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98" w:rsidRPr="00262183" w:rsidRDefault="004B6A98" w:rsidP="00262183">
      <w:pPr>
        <w:tabs>
          <w:tab w:val="left" w:pos="0"/>
        </w:tabs>
        <w:spacing w:line="360" w:lineRule="auto"/>
        <w:ind w:left="720" w:hanging="862"/>
        <w:jc w:val="both"/>
        <w:rPr>
          <w:rFonts w:ascii="Calibri" w:hAnsi="Calibri" w:cs="Times New Roman"/>
          <w:b/>
          <w:i/>
        </w:rPr>
      </w:pPr>
      <w:r w:rsidRPr="00262183">
        <w:rPr>
          <w:rFonts w:ascii="Calibri" w:hAnsi="Calibri" w:cs="Times New Roman"/>
          <w:b/>
        </w:rPr>
        <w:t>TECHNOLOGIE INFORMACJI I KOMUNIKACJI ICT A ROZWÓJ WOJEWÓDZTWA ŚWIĘTOKRZYSKIEGO</w:t>
      </w:r>
    </w:p>
    <w:p w:rsidR="004B6A98" w:rsidRPr="00745AA6" w:rsidRDefault="004B6A98" w:rsidP="00262183">
      <w:pPr>
        <w:spacing w:line="360" w:lineRule="auto"/>
        <w:jc w:val="both"/>
        <w:rPr>
          <w:rFonts w:ascii="Calibri" w:hAnsi="Calibri" w:cs="Times New Roman"/>
          <w:b/>
          <w:i/>
          <w:sz w:val="32"/>
          <w:szCs w:val="32"/>
        </w:rPr>
      </w:pPr>
      <w:r w:rsidRPr="00745AA6">
        <w:rPr>
          <w:rFonts w:ascii="Calibri" w:hAnsi="Calibri" w:cs="Times New Roman"/>
          <w:b/>
          <w:i/>
          <w:sz w:val="32"/>
          <w:szCs w:val="32"/>
        </w:rPr>
        <w:t>- branżowe forum innowacji</w:t>
      </w:r>
    </w:p>
    <w:p w:rsidR="004B6A98" w:rsidRPr="00384396" w:rsidRDefault="004B6A98" w:rsidP="00262183">
      <w:pPr>
        <w:spacing w:line="360" w:lineRule="auto"/>
        <w:jc w:val="both"/>
        <w:rPr>
          <w:rFonts w:ascii="Calibri" w:hAnsi="Calibri" w:cs="Times New Roman"/>
          <w:b/>
          <w:sz w:val="32"/>
          <w:szCs w:val="32"/>
        </w:rPr>
      </w:pPr>
      <w:r w:rsidRPr="00745AA6">
        <w:rPr>
          <w:rFonts w:ascii="Calibri" w:hAnsi="Calibri" w:cs="Times New Roman"/>
          <w:b/>
          <w:sz w:val="32"/>
          <w:szCs w:val="32"/>
        </w:rPr>
        <w:t>6 czerwca 2013r. Targi Kielce, ul. Zakładowa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8647"/>
      </w:tblGrid>
      <w:tr w:rsidR="004B6A98" w:rsidRPr="00900A80" w:rsidTr="00714134">
        <w:tc>
          <w:tcPr>
            <w:tcW w:w="993" w:type="dxa"/>
          </w:tcPr>
          <w:p w:rsidR="004B6A98" w:rsidRPr="00900A80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10.30</w:t>
            </w:r>
          </w:p>
        </w:tc>
        <w:tc>
          <w:tcPr>
            <w:tcW w:w="8647" w:type="dxa"/>
          </w:tcPr>
          <w:p w:rsidR="004B6A98" w:rsidRPr="00900A80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900A80">
              <w:rPr>
                <w:rFonts w:ascii="Calibri" w:hAnsi="Calibri" w:cs="Times New Roman"/>
              </w:rPr>
              <w:t>Kawa powitalna, rejestracja uczestników</w:t>
            </w:r>
          </w:p>
        </w:tc>
      </w:tr>
      <w:tr w:rsidR="004B6A98" w:rsidRPr="00900A80" w:rsidTr="00714134">
        <w:tc>
          <w:tcPr>
            <w:tcW w:w="993" w:type="dxa"/>
          </w:tcPr>
          <w:p w:rsidR="004B6A98" w:rsidRPr="00900A80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11.0</w:t>
            </w:r>
            <w:r w:rsidRPr="00900A80">
              <w:rPr>
                <w:rFonts w:ascii="Calibri" w:hAnsi="Calibri" w:cs="Times New Roman"/>
              </w:rPr>
              <w:t>0</w:t>
            </w:r>
          </w:p>
        </w:tc>
        <w:tc>
          <w:tcPr>
            <w:tcW w:w="8647" w:type="dxa"/>
          </w:tcPr>
          <w:p w:rsidR="004B6A98" w:rsidRPr="00384396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  <w:i/>
                <w:sz w:val="26"/>
                <w:szCs w:val="26"/>
              </w:rPr>
            </w:pPr>
            <w:r w:rsidRPr="00384396">
              <w:rPr>
                <w:rFonts w:ascii="Calibri" w:hAnsi="Calibri" w:cs="Times New Roman"/>
                <w:i/>
                <w:sz w:val="26"/>
                <w:szCs w:val="26"/>
              </w:rPr>
              <w:t>Do IT with Poland - Branżowy Program Promocji dla sektora IT/ICT</w:t>
            </w:r>
          </w:p>
          <w:p w:rsidR="004B6A98" w:rsidRPr="00900A80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  <w:b/>
              </w:rPr>
            </w:pPr>
            <w:r w:rsidRPr="00900A80">
              <w:rPr>
                <w:rFonts w:ascii="Calibri" w:hAnsi="Calibri" w:cs="Times New Roman"/>
                <w:b/>
              </w:rPr>
              <w:t>Łukasz Nowak</w:t>
            </w:r>
            <w:r>
              <w:rPr>
                <w:rFonts w:ascii="Calibri" w:hAnsi="Calibri" w:cs="Times New Roman"/>
                <w:b/>
              </w:rPr>
              <w:t xml:space="preserve">,  </w:t>
            </w:r>
            <w:r w:rsidRPr="00900A80">
              <w:rPr>
                <w:rFonts w:ascii="Calibri" w:hAnsi="Calibri" w:cs="Times New Roman"/>
                <w:b/>
              </w:rPr>
              <w:t>M Promotion</w:t>
            </w:r>
            <w:r>
              <w:rPr>
                <w:rFonts w:ascii="Calibri" w:hAnsi="Calibri" w:cs="Times New Roman"/>
                <w:b/>
              </w:rPr>
              <w:t xml:space="preserve">, sektor Branżowego Programu Promocji IT/ICT </w:t>
            </w:r>
          </w:p>
        </w:tc>
      </w:tr>
      <w:tr w:rsidR="004B6A98" w:rsidRPr="00900A80" w:rsidTr="00714134">
        <w:tc>
          <w:tcPr>
            <w:tcW w:w="993" w:type="dxa"/>
          </w:tcPr>
          <w:p w:rsidR="004B6A98" w:rsidRPr="00900A80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11.3</w:t>
            </w:r>
            <w:r w:rsidRPr="00900A80">
              <w:rPr>
                <w:rFonts w:ascii="Calibri" w:hAnsi="Calibri" w:cs="Times New Roman"/>
              </w:rPr>
              <w:t>0</w:t>
            </w:r>
          </w:p>
        </w:tc>
        <w:tc>
          <w:tcPr>
            <w:tcW w:w="8647" w:type="dxa"/>
          </w:tcPr>
          <w:p w:rsidR="004B6A98" w:rsidRPr="00384396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  <w:i/>
                <w:sz w:val="26"/>
                <w:szCs w:val="26"/>
              </w:rPr>
            </w:pPr>
            <w:r w:rsidRPr="00384396">
              <w:rPr>
                <w:rFonts w:ascii="Calibri" w:hAnsi="Calibri" w:cs="Times New Roman"/>
                <w:i/>
                <w:sz w:val="26"/>
                <w:szCs w:val="26"/>
              </w:rPr>
              <w:t>Klaster ICT jako narzędzie wsparcia rozwoju innowacyjnych przedsiębiorstw</w:t>
            </w:r>
          </w:p>
          <w:p w:rsidR="004B6A98" w:rsidRPr="00C44F4C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  <w:b/>
              </w:rPr>
            </w:pPr>
            <w:r w:rsidRPr="00C44F4C">
              <w:rPr>
                <w:rFonts w:ascii="Calibri" w:hAnsi="Calibri" w:cs="Times New Roman"/>
                <w:b/>
              </w:rPr>
              <w:t>Wojciech Materna</w:t>
            </w:r>
            <w:r>
              <w:rPr>
                <w:rFonts w:ascii="Calibri" w:hAnsi="Calibri" w:cs="Times New Roman"/>
                <w:b/>
              </w:rPr>
              <w:t xml:space="preserve">, </w:t>
            </w:r>
            <w:bookmarkStart w:id="0" w:name="_GoBack"/>
            <w:bookmarkEnd w:id="0"/>
            <w:r w:rsidRPr="00A55AE0">
              <w:rPr>
                <w:rFonts w:ascii="Calibri" w:hAnsi="Calibri" w:cs="Times New Roman"/>
                <w:b/>
              </w:rPr>
              <w:t>prezes Stowarzyszenia Informat</w:t>
            </w:r>
            <w:r>
              <w:rPr>
                <w:rFonts w:ascii="Calibri" w:hAnsi="Calibri" w:cs="Times New Roman"/>
                <w:b/>
              </w:rPr>
              <w:t>yka Podkarpacka, Wiceprezes Zwią</w:t>
            </w:r>
            <w:r w:rsidRPr="00A55AE0">
              <w:rPr>
                <w:rFonts w:ascii="Calibri" w:hAnsi="Calibri" w:cs="Times New Roman"/>
                <w:b/>
              </w:rPr>
              <w:t>zku Klastry Polskie</w:t>
            </w:r>
          </w:p>
        </w:tc>
      </w:tr>
      <w:tr w:rsidR="004B6A98" w:rsidRPr="00900A80" w:rsidTr="00714134">
        <w:tc>
          <w:tcPr>
            <w:tcW w:w="993" w:type="dxa"/>
          </w:tcPr>
          <w:p w:rsidR="004B6A98" w:rsidRPr="00900A80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12.00</w:t>
            </w:r>
          </w:p>
        </w:tc>
        <w:tc>
          <w:tcPr>
            <w:tcW w:w="8647" w:type="dxa"/>
          </w:tcPr>
          <w:p w:rsidR="004B6A98" w:rsidRPr="00900A80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900A80">
              <w:rPr>
                <w:rFonts w:ascii="Calibri" w:hAnsi="Calibri" w:cs="Times New Roman"/>
              </w:rPr>
              <w:t>Przerwa kawowa</w:t>
            </w:r>
          </w:p>
        </w:tc>
      </w:tr>
      <w:tr w:rsidR="004B6A98" w:rsidRPr="00900A80" w:rsidTr="00714134">
        <w:tc>
          <w:tcPr>
            <w:tcW w:w="993" w:type="dxa"/>
          </w:tcPr>
          <w:p w:rsidR="004B6A98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12.30</w:t>
            </w:r>
          </w:p>
        </w:tc>
        <w:tc>
          <w:tcPr>
            <w:tcW w:w="8647" w:type="dxa"/>
          </w:tcPr>
          <w:p w:rsidR="004B6A98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Świętokrzyski Transfer Wiedzy, biznes dla nauki-nauka dla biznesu. Mechanizm kojarzenia partnerów</w:t>
            </w:r>
          </w:p>
          <w:p w:rsidR="004B6A98" w:rsidRPr="00064B67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  <w:b/>
              </w:rPr>
            </w:pPr>
            <w:r w:rsidRPr="00064B67">
              <w:rPr>
                <w:rFonts w:ascii="Calibri" w:hAnsi="Calibri" w:cs="Times New Roman"/>
                <w:b/>
              </w:rPr>
              <w:t xml:space="preserve">Dorota Tekieli-Bisińska, Wicedyrektor SIPH </w:t>
            </w:r>
          </w:p>
        </w:tc>
      </w:tr>
      <w:tr w:rsidR="004B6A98" w:rsidRPr="00900A80" w:rsidTr="00714134">
        <w:tc>
          <w:tcPr>
            <w:tcW w:w="993" w:type="dxa"/>
          </w:tcPr>
          <w:p w:rsidR="004B6A98" w:rsidRPr="00900A80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12.45</w:t>
            </w:r>
          </w:p>
        </w:tc>
        <w:tc>
          <w:tcPr>
            <w:tcW w:w="8647" w:type="dxa"/>
          </w:tcPr>
          <w:p w:rsidR="004B6A98" w:rsidRPr="00384396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  <w:i/>
                <w:sz w:val="26"/>
                <w:szCs w:val="26"/>
              </w:rPr>
            </w:pPr>
            <w:r w:rsidRPr="00384396">
              <w:rPr>
                <w:rFonts w:ascii="Calibri" w:hAnsi="Calibri" w:cs="Times New Roman"/>
                <w:i/>
                <w:sz w:val="26"/>
                <w:szCs w:val="26"/>
              </w:rPr>
              <w:t>Polski sektor  ICT vs. reszta świata – najciekawsze trendy na polskim rynku ICT</w:t>
            </w:r>
          </w:p>
          <w:p w:rsidR="004B6A98" w:rsidRPr="00283A82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  <w:b/>
              </w:rPr>
            </w:pPr>
            <w:r w:rsidRPr="00283A82">
              <w:rPr>
                <w:rFonts w:ascii="Calibri" w:hAnsi="Calibri" w:cs="Times New Roman"/>
                <w:b/>
              </w:rPr>
              <w:t xml:space="preserve">Tomasz Bitner, </w:t>
            </w:r>
            <w:r w:rsidRPr="00714134">
              <w:rPr>
                <w:rFonts w:ascii="Calibri" w:hAnsi="Calibri" w:cs="Times New Roman"/>
                <w:b/>
              </w:rPr>
              <w:t>redaktor naczelny magazynu oraz portalu „Computerworld”</w:t>
            </w:r>
          </w:p>
        </w:tc>
      </w:tr>
      <w:tr w:rsidR="004B6A98" w:rsidRPr="00900A80" w:rsidTr="00714134">
        <w:tc>
          <w:tcPr>
            <w:tcW w:w="993" w:type="dxa"/>
          </w:tcPr>
          <w:p w:rsidR="004B6A98" w:rsidRPr="00900A80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13.15</w:t>
            </w:r>
          </w:p>
        </w:tc>
        <w:tc>
          <w:tcPr>
            <w:tcW w:w="8647" w:type="dxa"/>
          </w:tcPr>
          <w:p w:rsidR="004B6A98" w:rsidRPr="00900A80" w:rsidRDefault="004B6A98" w:rsidP="001B2096">
            <w:pPr>
              <w:spacing w:line="276" w:lineRule="auto"/>
              <w:jc w:val="both"/>
              <w:rPr>
                <w:rFonts w:ascii="Calibri" w:hAnsi="Calibri" w:cs="Times New Roman"/>
              </w:rPr>
            </w:pPr>
            <w:r w:rsidRPr="00900A80">
              <w:rPr>
                <w:rFonts w:ascii="Calibri" w:hAnsi="Calibri" w:cs="Times New Roman"/>
              </w:rPr>
              <w:t xml:space="preserve">Perspektywy rozwoju branży IT w województwie świętokrzyskim </w:t>
            </w:r>
            <w:r w:rsidRPr="00900A80">
              <w:rPr>
                <w:rFonts w:ascii="Calibri" w:hAnsi="Calibri" w:cs="Times New Roman"/>
              </w:rPr>
              <w:br/>
              <w:t>- debata z udziałem ekspertów.</w:t>
            </w:r>
          </w:p>
        </w:tc>
      </w:tr>
      <w:tr w:rsidR="004B6A98" w:rsidRPr="00900A80" w:rsidTr="00714134">
        <w:tc>
          <w:tcPr>
            <w:tcW w:w="993" w:type="dxa"/>
          </w:tcPr>
          <w:p w:rsidR="004B6A98" w:rsidRPr="00900A80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14.15</w:t>
            </w:r>
          </w:p>
        </w:tc>
        <w:tc>
          <w:tcPr>
            <w:tcW w:w="8647" w:type="dxa"/>
          </w:tcPr>
          <w:p w:rsidR="004B6A98" w:rsidRPr="00900A80" w:rsidRDefault="004B6A98" w:rsidP="001B2096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900A80">
              <w:rPr>
                <w:rFonts w:ascii="Calibri" w:hAnsi="Calibri" w:cs="Times New Roman"/>
              </w:rPr>
              <w:t>Lunch</w:t>
            </w:r>
          </w:p>
        </w:tc>
      </w:tr>
    </w:tbl>
    <w:p w:rsidR="004B6A98" w:rsidRDefault="004B6A98" w:rsidP="00F029D2">
      <w:pPr>
        <w:spacing w:line="360" w:lineRule="auto"/>
        <w:jc w:val="both"/>
        <w:rPr>
          <w:rFonts w:ascii="Times New Roman" w:hAnsi="Times New Roman" w:cs="Times New Roman"/>
          <w:b/>
          <w:i/>
          <w:color w:val="002060"/>
        </w:rPr>
      </w:pPr>
      <w:r>
        <w:rPr>
          <w:rFonts w:ascii="Times New Roman" w:hAnsi="Times New Roman" w:cs="Times New Roman"/>
          <w:b/>
          <w:i/>
        </w:rPr>
        <w:t xml:space="preserve">                     </w:t>
      </w:r>
    </w:p>
    <w:p w:rsidR="004B6A98" w:rsidRPr="00F029D2" w:rsidRDefault="004B6A98" w:rsidP="00F029D2">
      <w:pPr>
        <w:spacing w:line="360" w:lineRule="auto"/>
        <w:ind w:left="720" w:hanging="720"/>
        <w:jc w:val="center"/>
        <w:rPr>
          <w:ins w:id="1" w:author="Zalewa-Brola, Anita" w:date="2012-08-03T11:05:00Z"/>
          <w:b/>
          <w:bCs/>
        </w:rPr>
      </w:pPr>
    </w:p>
    <w:p w:rsidR="004B6A98" w:rsidRPr="00F029D2" w:rsidRDefault="004B6A98" w:rsidP="006F1BC2">
      <w:pPr>
        <w:spacing w:line="360" w:lineRule="auto"/>
        <w:ind w:left="720"/>
        <w:jc w:val="both"/>
        <w:rPr>
          <w:rFonts w:ascii="Times New Roman" w:hAnsi="Times New Roman" w:cs="Times New Roman"/>
          <w:b/>
          <w:i/>
          <w:color w:val="002060"/>
        </w:rPr>
      </w:pPr>
    </w:p>
    <w:sectPr w:rsidR="004B6A98" w:rsidRPr="00F029D2" w:rsidSect="00262183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DC1"/>
    <w:multiLevelType w:val="hybridMultilevel"/>
    <w:tmpl w:val="AE405408"/>
    <w:lvl w:ilvl="0" w:tplc="BA7CBC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0A3403"/>
    <w:multiLevelType w:val="hybridMultilevel"/>
    <w:tmpl w:val="5FD28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FE9"/>
    <w:rsid w:val="00000FE9"/>
    <w:rsid w:val="000554CE"/>
    <w:rsid w:val="00064B67"/>
    <w:rsid w:val="00126FDF"/>
    <w:rsid w:val="00177764"/>
    <w:rsid w:val="001B2096"/>
    <w:rsid w:val="001B739C"/>
    <w:rsid w:val="00262183"/>
    <w:rsid w:val="00283A82"/>
    <w:rsid w:val="00300021"/>
    <w:rsid w:val="00301137"/>
    <w:rsid w:val="00384396"/>
    <w:rsid w:val="004775AD"/>
    <w:rsid w:val="004B6A98"/>
    <w:rsid w:val="004E38BD"/>
    <w:rsid w:val="006D27B1"/>
    <w:rsid w:val="006F1BC2"/>
    <w:rsid w:val="00714134"/>
    <w:rsid w:val="00745AA6"/>
    <w:rsid w:val="007946BA"/>
    <w:rsid w:val="00876D03"/>
    <w:rsid w:val="00900A80"/>
    <w:rsid w:val="009D0068"/>
    <w:rsid w:val="00A13B46"/>
    <w:rsid w:val="00A55AE0"/>
    <w:rsid w:val="00B105ED"/>
    <w:rsid w:val="00B25C4F"/>
    <w:rsid w:val="00C44F4C"/>
    <w:rsid w:val="00DA5C9E"/>
    <w:rsid w:val="00E17EBA"/>
    <w:rsid w:val="00EF50D2"/>
    <w:rsid w:val="00F029D2"/>
    <w:rsid w:val="00F4154C"/>
    <w:rsid w:val="00F750AD"/>
    <w:rsid w:val="00F81DF8"/>
    <w:rsid w:val="00F8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C2"/>
    <w:rPr>
      <w:rFonts w:ascii="Times New (W1)" w:eastAsia="Times New Roman" w:hAnsi="Times New (W1)" w:cs="Times New (W1)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BC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6F1BC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">
    <w:name w:val="st"/>
    <w:basedOn w:val="DefaultParagraphFont"/>
    <w:uiPriority w:val="99"/>
    <w:rsid w:val="006F1BC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F1BC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141</Words>
  <Characters>849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INFORMACJI I KOMUNIKACJI ICT A ROZWÓJ WOJEWÓDZTWA ŚWIĘTOKRZYSKIEGO</dc:title>
  <dc:subject/>
  <dc:creator>agnlop</dc:creator>
  <cp:keywords/>
  <dc:description/>
  <cp:lastModifiedBy>agapek</cp:lastModifiedBy>
  <cp:revision>2</cp:revision>
  <dcterms:created xsi:type="dcterms:W3CDTF">2013-05-28T08:46:00Z</dcterms:created>
  <dcterms:modified xsi:type="dcterms:W3CDTF">2013-05-28T08:46:00Z</dcterms:modified>
</cp:coreProperties>
</file>