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CE" w:rsidRDefault="00623ECE" w:rsidP="00F029D2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</w:p>
    <w:p w:rsidR="00623ECE" w:rsidRPr="00745AA6" w:rsidRDefault="00623ECE" w:rsidP="00AE7EAB">
      <w:pPr>
        <w:spacing w:line="360" w:lineRule="auto"/>
        <w:jc w:val="both"/>
        <w:rPr>
          <w:rFonts w:ascii="Calibri" w:hAnsi="Calibri" w:cs="Times New Roman"/>
          <w:b/>
          <w:sz w:val="32"/>
          <w:szCs w:val="32"/>
        </w:rPr>
      </w:pPr>
      <w:r w:rsidRPr="00AE7EAB">
        <w:rPr>
          <w:rFonts w:ascii="Calibri" w:hAnsi="Calibri" w:cs="Times New Roman"/>
          <w:b/>
          <w:sz w:val="22"/>
          <w:szCs w:val="22"/>
        </w:rPr>
        <w:t xml:space="preserve"> </w:t>
      </w:r>
      <w:r w:rsidRPr="00745AA6">
        <w:rPr>
          <w:rFonts w:ascii="Calibri" w:hAnsi="Calibri" w:cs="Times New Roman"/>
          <w:b/>
          <w:sz w:val="32"/>
          <w:szCs w:val="32"/>
        </w:rPr>
        <w:t>NOWOCZESNE SYSTEMY USŁUGOWE</w:t>
      </w:r>
    </w:p>
    <w:p w:rsidR="00623ECE" w:rsidRPr="00745AA6" w:rsidRDefault="00623ECE" w:rsidP="00745AA6">
      <w:pPr>
        <w:spacing w:line="360" w:lineRule="auto"/>
        <w:jc w:val="both"/>
        <w:rPr>
          <w:rFonts w:ascii="Calibri" w:hAnsi="Calibri" w:cs="Times New Roman"/>
          <w:b/>
          <w:i/>
          <w:sz w:val="32"/>
          <w:szCs w:val="32"/>
        </w:rPr>
      </w:pPr>
      <w:r w:rsidRPr="00745AA6">
        <w:rPr>
          <w:rFonts w:ascii="Calibri" w:hAnsi="Calibri" w:cs="Times New Roman"/>
          <w:b/>
          <w:i/>
          <w:sz w:val="32"/>
          <w:szCs w:val="32"/>
        </w:rPr>
        <w:t>- branżowe forum innowacji</w:t>
      </w:r>
    </w:p>
    <w:p w:rsidR="00623ECE" w:rsidRPr="00745AA6" w:rsidRDefault="00623ECE" w:rsidP="00AE7EAB">
      <w:pPr>
        <w:spacing w:line="360" w:lineRule="auto"/>
        <w:jc w:val="both"/>
        <w:rPr>
          <w:ins w:id="0" w:author="Zalewa-Brola, Anita" w:date="2012-08-03T11:05:00Z"/>
          <w:rFonts w:ascii="Calibri" w:hAnsi="Calibri" w:cs="Times New Roman"/>
          <w:b/>
          <w:sz w:val="32"/>
          <w:szCs w:val="32"/>
        </w:rPr>
      </w:pPr>
      <w:r w:rsidRPr="00745AA6">
        <w:rPr>
          <w:rFonts w:ascii="Calibri" w:hAnsi="Calibri" w:cs="Times New Roman"/>
          <w:b/>
          <w:sz w:val="32"/>
          <w:szCs w:val="32"/>
        </w:rPr>
        <w:t>6 czerwca 2013r. Targi Kielce, ul. Zakładowa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329"/>
      </w:tblGrid>
      <w:tr w:rsidR="00623ECE" w:rsidRPr="00AE7EAB" w:rsidTr="009236FA">
        <w:tc>
          <w:tcPr>
            <w:tcW w:w="851" w:type="dxa"/>
          </w:tcPr>
          <w:p w:rsidR="00623ECE" w:rsidRPr="00CF64DD" w:rsidRDefault="00623ECE" w:rsidP="00F029D2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CF64DD">
              <w:rPr>
                <w:rFonts w:ascii="Calibri" w:hAnsi="Calibri" w:cs="Times New Roman"/>
              </w:rPr>
              <w:t>10.00</w:t>
            </w:r>
          </w:p>
        </w:tc>
        <w:tc>
          <w:tcPr>
            <w:tcW w:w="8329" w:type="dxa"/>
          </w:tcPr>
          <w:p w:rsidR="00623ECE" w:rsidRPr="00AE7EAB" w:rsidRDefault="00623ECE" w:rsidP="00F029D2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AE7EAB">
              <w:rPr>
                <w:rFonts w:ascii="Calibri" w:hAnsi="Calibri" w:cs="Times New Roman"/>
                <w:sz w:val="22"/>
                <w:szCs w:val="22"/>
              </w:rPr>
              <w:t>Kawa powitalna, rejestracja uczestników</w:t>
            </w:r>
          </w:p>
        </w:tc>
      </w:tr>
      <w:tr w:rsidR="00623ECE" w:rsidRPr="00AE7EAB" w:rsidTr="009236FA">
        <w:tc>
          <w:tcPr>
            <w:tcW w:w="851" w:type="dxa"/>
          </w:tcPr>
          <w:p w:rsidR="00623ECE" w:rsidRPr="00CF64DD" w:rsidRDefault="00623ECE" w:rsidP="00F029D2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CF64DD">
              <w:rPr>
                <w:rFonts w:ascii="Calibri" w:hAnsi="Calibri" w:cs="Times New Roman"/>
              </w:rPr>
              <w:t>10.30</w:t>
            </w:r>
          </w:p>
        </w:tc>
        <w:tc>
          <w:tcPr>
            <w:tcW w:w="8329" w:type="dxa"/>
          </w:tcPr>
          <w:p w:rsidR="00623ECE" w:rsidRDefault="00623ECE" w:rsidP="00F029D2">
            <w:pPr>
              <w:spacing w:line="276" w:lineRule="auto"/>
              <w:jc w:val="both"/>
              <w:rPr>
                <w:rFonts w:ascii="Calibri" w:hAnsi="Calibri" w:cs="Times New Roman"/>
                <w:i/>
                <w:sz w:val="26"/>
                <w:szCs w:val="26"/>
              </w:rPr>
            </w:pPr>
            <w:r w:rsidRPr="00CF64DD">
              <w:rPr>
                <w:rFonts w:ascii="Calibri" w:hAnsi="Calibri" w:cs="Times New Roman"/>
                <w:i/>
                <w:sz w:val="26"/>
                <w:szCs w:val="26"/>
              </w:rPr>
              <w:t>Innowacje w sektorze finansowym  - wdrożone rozwiązania Krajowej Izby Rozliczeniowej</w:t>
            </w:r>
          </w:p>
          <w:p w:rsidR="00623ECE" w:rsidRPr="00D23371" w:rsidRDefault="00623ECE" w:rsidP="00F029D2">
            <w:pPr>
              <w:spacing w:line="276" w:lineRule="auto"/>
              <w:jc w:val="both"/>
              <w:rPr>
                <w:rFonts w:ascii="Calibri" w:hAnsi="Calibri" w:cs="Times New Roman"/>
                <w:b/>
              </w:rPr>
            </w:pPr>
            <w:r w:rsidRPr="00D23371">
              <w:rPr>
                <w:rFonts w:ascii="Calibri" w:hAnsi="Calibri" w:cs="Times New Roman"/>
                <w:b/>
              </w:rPr>
              <w:t>Tomasz Jończyk, Dyrektor linii biznesowej rozliczenia Krajowej Izby Rozliczeniowej</w:t>
            </w:r>
          </w:p>
        </w:tc>
      </w:tr>
      <w:tr w:rsidR="00623ECE" w:rsidRPr="00AE7EAB" w:rsidTr="009236FA">
        <w:trPr>
          <w:trHeight w:val="570"/>
        </w:trPr>
        <w:tc>
          <w:tcPr>
            <w:tcW w:w="851" w:type="dxa"/>
          </w:tcPr>
          <w:p w:rsidR="00623ECE" w:rsidRPr="00CF64DD" w:rsidRDefault="00623ECE" w:rsidP="00F029D2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CF64DD">
              <w:rPr>
                <w:rFonts w:ascii="Calibri" w:hAnsi="Calibri" w:cs="Times New Roman"/>
              </w:rPr>
              <w:t>11.00</w:t>
            </w:r>
          </w:p>
        </w:tc>
        <w:tc>
          <w:tcPr>
            <w:tcW w:w="8329" w:type="dxa"/>
          </w:tcPr>
          <w:p w:rsidR="00623ECE" w:rsidRDefault="00623ECE" w:rsidP="00F029D2">
            <w:pPr>
              <w:spacing w:line="276" w:lineRule="auto"/>
              <w:jc w:val="both"/>
              <w:rPr>
                <w:rFonts w:ascii="Calibri" w:hAnsi="Calibri" w:cs="Times New Roman"/>
                <w:i/>
                <w:sz w:val="26"/>
                <w:szCs w:val="26"/>
              </w:rPr>
            </w:pPr>
            <w:r w:rsidRPr="00CF64DD">
              <w:rPr>
                <w:rFonts w:ascii="Calibri" w:hAnsi="Calibri" w:cs="Times New Roman"/>
                <w:i/>
                <w:sz w:val="26"/>
                <w:szCs w:val="26"/>
              </w:rPr>
              <w:t xml:space="preserve">Sektor nowoczesnych usług outsourcingowych BPO/SSC </w:t>
            </w:r>
            <w:r w:rsidRPr="00CF64DD">
              <w:rPr>
                <w:rFonts w:ascii="Calibri" w:hAnsi="Calibri" w:cs="Times New Roman"/>
                <w:i/>
                <w:sz w:val="26"/>
                <w:szCs w:val="26"/>
              </w:rPr>
              <w:br/>
              <w:t>–  nowa alternatywa rozwoju miast i regionu</w:t>
            </w:r>
          </w:p>
          <w:p w:rsidR="00623ECE" w:rsidRPr="009236FA" w:rsidRDefault="00623ECE" w:rsidP="00F029D2">
            <w:pPr>
              <w:spacing w:line="276" w:lineRule="auto"/>
              <w:jc w:val="both"/>
              <w:rPr>
                <w:rFonts w:ascii="Calibri" w:hAnsi="Calibri" w:cs="Times New Roman"/>
                <w:b/>
              </w:rPr>
            </w:pPr>
            <w:r w:rsidRPr="009236FA">
              <w:rPr>
                <w:rFonts w:ascii="Calibri" w:hAnsi="Calibri" w:cs="Times New Roman"/>
                <w:b/>
              </w:rPr>
              <w:t>Zbigniew Komsta</w:t>
            </w:r>
            <w:r>
              <w:rPr>
                <w:rFonts w:ascii="Calibri" w:hAnsi="Calibri" w:cs="Times New Roman"/>
                <w:b/>
              </w:rPr>
              <w:t>, ekspert branży BPO/SSC</w:t>
            </w:r>
          </w:p>
        </w:tc>
      </w:tr>
      <w:tr w:rsidR="00623ECE" w:rsidRPr="00AE7EAB" w:rsidTr="009236FA">
        <w:trPr>
          <w:trHeight w:val="570"/>
        </w:trPr>
        <w:tc>
          <w:tcPr>
            <w:tcW w:w="851" w:type="dxa"/>
          </w:tcPr>
          <w:p w:rsidR="00623ECE" w:rsidRPr="00CF64DD" w:rsidRDefault="00623ECE" w:rsidP="00F029D2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CF64DD">
              <w:rPr>
                <w:rFonts w:ascii="Calibri" w:hAnsi="Calibri" w:cs="Times New Roman"/>
              </w:rPr>
              <w:t>11.30</w:t>
            </w:r>
          </w:p>
        </w:tc>
        <w:tc>
          <w:tcPr>
            <w:tcW w:w="8329" w:type="dxa"/>
            <w:vAlign w:val="center"/>
          </w:tcPr>
          <w:p w:rsidR="00623ECE" w:rsidRDefault="00623ECE" w:rsidP="00232D3F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Świętokrzyski Transfer Wiedzy, biznes dla nauki-nauka dla biznesu. Mechanizm kojarzenia partnerów</w:t>
            </w:r>
          </w:p>
          <w:p w:rsidR="00623ECE" w:rsidRPr="00AE7EAB" w:rsidRDefault="00623ECE" w:rsidP="00232D3F">
            <w:pPr>
              <w:spacing w:line="276" w:lineRule="auto"/>
              <w:rPr>
                <w:rFonts w:ascii="Calibri" w:hAnsi="Calibri" w:cs="Times New Roman"/>
              </w:rPr>
            </w:pPr>
            <w:r w:rsidRPr="00064B67">
              <w:rPr>
                <w:rFonts w:ascii="Calibri" w:hAnsi="Calibri" w:cs="Times New Roman"/>
                <w:b/>
              </w:rPr>
              <w:t>Dorota Tekieli-Bisińska, Wicedyrektor SIPH</w:t>
            </w:r>
          </w:p>
        </w:tc>
        <w:bookmarkStart w:id="1" w:name="_GoBack"/>
        <w:bookmarkEnd w:id="1"/>
      </w:tr>
      <w:tr w:rsidR="00623ECE" w:rsidRPr="00AE7EAB" w:rsidTr="009236FA">
        <w:trPr>
          <w:trHeight w:val="393"/>
        </w:trPr>
        <w:tc>
          <w:tcPr>
            <w:tcW w:w="851" w:type="dxa"/>
          </w:tcPr>
          <w:p w:rsidR="00623ECE" w:rsidRPr="00CF64DD" w:rsidRDefault="00623ECE" w:rsidP="00F029D2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CF64DD">
              <w:rPr>
                <w:rFonts w:ascii="Calibri" w:hAnsi="Calibri" w:cs="Times New Roman"/>
              </w:rPr>
              <w:t>11.45</w:t>
            </w:r>
          </w:p>
        </w:tc>
        <w:tc>
          <w:tcPr>
            <w:tcW w:w="8329" w:type="dxa"/>
          </w:tcPr>
          <w:p w:rsidR="00623ECE" w:rsidRPr="00CF64DD" w:rsidRDefault="00623ECE" w:rsidP="00F029D2">
            <w:pPr>
              <w:spacing w:line="276" w:lineRule="auto"/>
              <w:jc w:val="both"/>
              <w:rPr>
                <w:rFonts w:ascii="Calibri" w:hAnsi="Calibri" w:cs="Times New Roman"/>
              </w:rPr>
            </w:pPr>
            <w:r w:rsidRPr="00CF64DD">
              <w:rPr>
                <w:rFonts w:ascii="Calibri" w:hAnsi="Calibri" w:cs="Times New Roman"/>
              </w:rPr>
              <w:t>Przerwa kawowa</w:t>
            </w:r>
          </w:p>
        </w:tc>
      </w:tr>
      <w:tr w:rsidR="00623ECE" w:rsidRPr="00AE7EAB" w:rsidTr="009236FA">
        <w:trPr>
          <w:trHeight w:val="450"/>
        </w:trPr>
        <w:tc>
          <w:tcPr>
            <w:tcW w:w="851" w:type="dxa"/>
          </w:tcPr>
          <w:p w:rsidR="00623ECE" w:rsidRPr="00CF64DD" w:rsidRDefault="00623ECE" w:rsidP="00F029D2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CF64DD">
              <w:rPr>
                <w:rFonts w:ascii="Calibri" w:hAnsi="Calibri" w:cs="Times New Roman"/>
              </w:rPr>
              <w:t>12.15</w:t>
            </w:r>
          </w:p>
        </w:tc>
        <w:tc>
          <w:tcPr>
            <w:tcW w:w="8329" w:type="dxa"/>
          </w:tcPr>
          <w:p w:rsidR="00623ECE" w:rsidRDefault="00623ECE" w:rsidP="00F029D2">
            <w:pPr>
              <w:spacing w:line="276" w:lineRule="auto"/>
              <w:jc w:val="both"/>
              <w:rPr>
                <w:rFonts w:ascii="Calibri" w:hAnsi="Calibri"/>
                <w:i/>
                <w:sz w:val="26"/>
                <w:szCs w:val="26"/>
              </w:rPr>
            </w:pPr>
            <w:r w:rsidRPr="00CF64DD">
              <w:rPr>
                <w:rFonts w:ascii="Calibri" w:hAnsi="Calibri" w:cs="Times New Roman"/>
                <w:i/>
                <w:sz w:val="26"/>
                <w:szCs w:val="26"/>
              </w:rPr>
              <w:t xml:space="preserve">SMARTCITY- inteligentne miasto innowacyjnych rozwiązań </w:t>
            </w:r>
            <w:r w:rsidRPr="00CF64DD">
              <w:rPr>
                <w:rFonts w:ascii="Calibri" w:hAnsi="Calibri" w:cs="Times New Roman"/>
                <w:i/>
                <w:sz w:val="26"/>
                <w:szCs w:val="26"/>
              </w:rPr>
              <w:br/>
              <w:t xml:space="preserve">– </w:t>
            </w:r>
            <w:r w:rsidRPr="00CF64DD">
              <w:rPr>
                <w:rFonts w:ascii="Calibri" w:hAnsi="Calibri"/>
                <w:i/>
                <w:sz w:val="26"/>
                <w:szCs w:val="26"/>
              </w:rPr>
              <w:t>najciekawsze i najbardziej innowacyjne smart rozwiązania ze świata</w:t>
            </w:r>
          </w:p>
          <w:p w:rsidR="00623ECE" w:rsidRPr="00A57620" w:rsidRDefault="00623ECE" w:rsidP="00F029D2">
            <w:pPr>
              <w:spacing w:line="276" w:lineRule="auto"/>
              <w:jc w:val="both"/>
              <w:rPr>
                <w:rFonts w:ascii="Calibri" w:hAnsi="Calibri" w:cs="Times New Roman"/>
                <w:b/>
              </w:rPr>
            </w:pPr>
            <w:r w:rsidRPr="00A57620">
              <w:rPr>
                <w:rFonts w:ascii="Calibri" w:hAnsi="Calibri"/>
                <w:b/>
              </w:rPr>
              <w:t>Prof. Ryszard Czarny</w:t>
            </w:r>
            <w:r>
              <w:rPr>
                <w:rFonts w:ascii="Calibri" w:hAnsi="Calibri"/>
                <w:b/>
              </w:rPr>
              <w:t>, były ambasador RP w Szwecji, Norwegii, Islandii</w:t>
            </w:r>
          </w:p>
        </w:tc>
      </w:tr>
      <w:tr w:rsidR="00623ECE" w:rsidRPr="00AD02C0" w:rsidTr="009236FA">
        <w:tc>
          <w:tcPr>
            <w:tcW w:w="851" w:type="dxa"/>
          </w:tcPr>
          <w:p w:rsidR="00623ECE" w:rsidRPr="00CF64DD" w:rsidRDefault="00623ECE" w:rsidP="00F029D2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CF64DD">
              <w:rPr>
                <w:rFonts w:ascii="Calibri" w:hAnsi="Calibri" w:cs="Times New Roman"/>
              </w:rPr>
              <w:t>12.45</w:t>
            </w:r>
          </w:p>
        </w:tc>
        <w:tc>
          <w:tcPr>
            <w:tcW w:w="8329" w:type="dxa"/>
          </w:tcPr>
          <w:p w:rsidR="00623ECE" w:rsidRDefault="00623ECE" w:rsidP="00F029D2">
            <w:pPr>
              <w:spacing w:line="276" w:lineRule="auto"/>
              <w:jc w:val="both"/>
              <w:rPr>
                <w:rFonts w:ascii="Calibri" w:hAnsi="Calibri" w:cs="Times New Roman"/>
                <w:i/>
                <w:sz w:val="26"/>
                <w:szCs w:val="26"/>
              </w:rPr>
            </w:pPr>
            <w:r w:rsidRPr="00CF64DD">
              <w:rPr>
                <w:rFonts w:ascii="Calibri" w:hAnsi="Calibri" w:cs="Times New Roman"/>
                <w:i/>
                <w:sz w:val="26"/>
                <w:szCs w:val="26"/>
              </w:rPr>
              <w:t xml:space="preserve">SYMBIOCITY -  szwedzka koncepcja zrównoważonego planowania przestrzeni miejskiej, przyjaznej środowisku i mieszkańcom </w:t>
            </w:r>
          </w:p>
          <w:p w:rsidR="00623ECE" w:rsidRPr="00AD02C0" w:rsidRDefault="00623ECE" w:rsidP="00AD02C0">
            <w:pPr>
              <w:spacing w:line="276" w:lineRule="auto"/>
              <w:jc w:val="both"/>
              <w:rPr>
                <w:rFonts w:ascii="Calibri" w:hAnsi="Calibri" w:cs="Times New Roman"/>
                <w:b/>
                <w:sz w:val="26"/>
                <w:szCs w:val="26"/>
              </w:rPr>
            </w:pPr>
            <w:r w:rsidRPr="00AD02C0">
              <w:rPr>
                <w:rFonts w:ascii="Calibri" w:hAnsi="Calibri" w:cs="Times New Roman"/>
                <w:b/>
                <w:sz w:val="26"/>
                <w:szCs w:val="26"/>
              </w:rPr>
              <w:t>Samar Nath, ekspert w zakresie tworzenia kierunków Symbiocity</w:t>
            </w:r>
            <w:r>
              <w:rPr>
                <w:rFonts w:ascii="Calibri" w:hAnsi="Calibri" w:cs="Times New Roman"/>
                <w:b/>
                <w:sz w:val="26"/>
                <w:szCs w:val="26"/>
              </w:rPr>
              <w:t xml:space="preserve">, inicjator koncepcji zrównoważonego miasta w regionie </w:t>
            </w:r>
            <w:r w:rsidRPr="00AD02C0">
              <w:rPr>
                <w:rFonts w:ascii="Calibri" w:hAnsi="Calibri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Calibri" w:hAnsi="Calibri" w:cs="Times New Roman"/>
                <w:b/>
                <w:sz w:val="26"/>
                <w:szCs w:val="26"/>
              </w:rPr>
              <w:t>Östergotland</w:t>
            </w:r>
          </w:p>
        </w:tc>
      </w:tr>
      <w:tr w:rsidR="00623ECE" w:rsidRPr="00AE7EAB" w:rsidTr="009236FA">
        <w:tc>
          <w:tcPr>
            <w:tcW w:w="851" w:type="dxa"/>
          </w:tcPr>
          <w:p w:rsidR="00623ECE" w:rsidRPr="00802A05" w:rsidRDefault="00623ECE" w:rsidP="00F029D2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802A05">
              <w:rPr>
                <w:rFonts w:ascii="Calibri" w:hAnsi="Calibri" w:cs="Times New Roman"/>
              </w:rPr>
              <w:t>13.15</w:t>
            </w:r>
          </w:p>
        </w:tc>
        <w:tc>
          <w:tcPr>
            <w:tcW w:w="8329" w:type="dxa"/>
          </w:tcPr>
          <w:p w:rsidR="00623ECE" w:rsidRPr="00802A05" w:rsidRDefault="00623ECE" w:rsidP="00F029D2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802A05">
              <w:rPr>
                <w:rFonts w:ascii="Calibri" w:hAnsi="Calibri" w:cs="Times New Roman"/>
              </w:rPr>
              <w:t>Debata z udziałem ekspertów, zakończenie forum</w:t>
            </w:r>
          </w:p>
        </w:tc>
      </w:tr>
      <w:tr w:rsidR="00623ECE" w:rsidRPr="00AE7EAB" w:rsidTr="009236FA">
        <w:tc>
          <w:tcPr>
            <w:tcW w:w="851" w:type="dxa"/>
          </w:tcPr>
          <w:p w:rsidR="00623ECE" w:rsidRPr="00802A05" w:rsidRDefault="00623ECE" w:rsidP="00F029D2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802A05">
              <w:rPr>
                <w:rFonts w:ascii="Calibri" w:hAnsi="Calibri" w:cs="Times New Roman"/>
              </w:rPr>
              <w:t>14.15</w:t>
            </w:r>
          </w:p>
        </w:tc>
        <w:tc>
          <w:tcPr>
            <w:tcW w:w="8329" w:type="dxa"/>
          </w:tcPr>
          <w:p w:rsidR="00623ECE" w:rsidRPr="00802A05" w:rsidRDefault="00623ECE" w:rsidP="00F029D2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802A05">
              <w:rPr>
                <w:rFonts w:ascii="Calibri" w:hAnsi="Calibri" w:cs="Times New Roman"/>
              </w:rPr>
              <w:t>Lunch</w:t>
            </w:r>
          </w:p>
        </w:tc>
      </w:tr>
    </w:tbl>
    <w:p w:rsidR="00623ECE" w:rsidRDefault="00623ECE" w:rsidP="007B3AFC">
      <w:pPr>
        <w:spacing w:line="360" w:lineRule="auto"/>
        <w:ind w:left="708" w:firstLine="708"/>
        <w:jc w:val="both"/>
        <w:rPr>
          <w:rFonts w:ascii="Times New Roman" w:hAnsi="Times New Roman" w:cs="Times New Roman"/>
          <w:b/>
          <w:i/>
          <w:color w:val="002060"/>
        </w:rPr>
      </w:pPr>
    </w:p>
    <w:p w:rsidR="00623ECE" w:rsidRPr="00F029D2" w:rsidRDefault="00623ECE" w:rsidP="006F1BC2">
      <w:pPr>
        <w:spacing w:line="360" w:lineRule="auto"/>
        <w:ind w:left="720"/>
        <w:jc w:val="both"/>
        <w:rPr>
          <w:rFonts w:ascii="Times New Roman" w:hAnsi="Times New Roman" w:cs="Times New Roman"/>
          <w:b/>
          <w:i/>
          <w:color w:val="002060"/>
        </w:rPr>
      </w:pPr>
    </w:p>
    <w:sectPr w:rsidR="00623ECE" w:rsidRPr="00F029D2" w:rsidSect="00F029D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DC1"/>
    <w:multiLevelType w:val="hybridMultilevel"/>
    <w:tmpl w:val="AE405408"/>
    <w:lvl w:ilvl="0" w:tplc="BA7CBC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0A3403"/>
    <w:multiLevelType w:val="hybridMultilevel"/>
    <w:tmpl w:val="5FD28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FE9"/>
    <w:rsid w:val="00000FE9"/>
    <w:rsid w:val="00064B67"/>
    <w:rsid w:val="00177764"/>
    <w:rsid w:val="0018128B"/>
    <w:rsid w:val="00232D3F"/>
    <w:rsid w:val="0028780C"/>
    <w:rsid w:val="00300021"/>
    <w:rsid w:val="00301137"/>
    <w:rsid w:val="004775AD"/>
    <w:rsid w:val="00496D93"/>
    <w:rsid w:val="00623ECE"/>
    <w:rsid w:val="006F1BC2"/>
    <w:rsid w:val="0071348B"/>
    <w:rsid w:val="00745AA6"/>
    <w:rsid w:val="007946BA"/>
    <w:rsid w:val="007B3AFC"/>
    <w:rsid w:val="007E3211"/>
    <w:rsid w:val="00802A05"/>
    <w:rsid w:val="008E6C6E"/>
    <w:rsid w:val="009236FA"/>
    <w:rsid w:val="009476DF"/>
    <w:rsid w:val="00A13B46"/>
    <w:rsid w:val="00A57620"/>
    <w:rsid w:val="00AD02C0"/>
    <w:rsid w:val="00AE7EAB"/>
    <w:rsid w:val="00B105ED"/>
    <w:rsid w:val="00B653F6"/>
    <w:rsid w:val="00C67599"/>
    <w:rsid w:val="00CF64DD"/>
    <w:rsid w:val="00D23371"/>
    <w:rsid w:val="00DA5C9E"/>
    <w:rsid w:val="00E17EBA"/>
    <w:rsid w:val="00E3755C"/>
    <w:rsid w:val="00EA22D2"/>
    <w:rsid w:val="00F029D2"/>
    <w:rsid w:val="00F4154C"/>
    <w:rsid w:val="00F8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C2"/>
    <w:rPr>
      <w:rFonts w:ascii="Times New (W1)" w:eastAsia="Times New Roman" w:hAnsi="Times New (W1)" w:cs="Times New (W1)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1BC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6F1BC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t">
    <w:name w:val="st"/>
    <w:basedOn w:val="DefaultParagraphFont"/>
    <w:uiPriority w:val="99"/>
    <w:rsid w:val="006F1BC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6F1BC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166</Words>
  <Characters>1000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NOWOCZESNE SYSTEMY USŁUGOWE</dc:title>
  <dc:subject/>
  <dc:creator>agnlop</dc:creator>
  <cp:keywords/>
  <dc:description/>
  <cp:lastModifiedBy>agapek</cp:lastModifiedBy>
  <cp:revision>2</cp:revision>
  <dcterms:created xsi:type="dcterms:W3CDTF">2013-05-28T08:47:00Z</dcterms:created>
  <dcterms:modified xsi:type="dcterms:W3CDTF">2013-05-28T08:47:00Z</dcterms:modified>
</cp:coreProperties>
</file>