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6021" w14:textId="77777777" w:rsidR="00900AB4" w:rsidRPr="002765FC" w:rsidRDefault="00900AB4" w:rsidP="00852FAA">
      <w:pPr>
        <w:spacing w:line="276" w:lineRule="auto"/>
        <w:jc w:val="right"/>
        <w:rPr>
          <w:rFonts w:asciiTheme="minorHAnsi" w:hAnsiTheme="minorHAnsi" w:cstheme="minorHAnsi"/>
          <w:sz w:val="18"/>
          <w:szCs w:val="22"/>
        </w:rPr>
      </w:pPr>
      <w:bookmarkStart w:id="0" w:name="_Hlk38783215"/>
      <w:r w:rsidRPr="002765FC">
        <w:rPr>
          <w:rFonts w:asciiTheme="minorHAnsi" w:hAnsiTheme="minorHAnsi" w:cstheme="minorHAnsi"/>
          <w:sz w:val="18"/>
          <w:szCs w:val="22"/>
        </w:rPr>
        <w:t>Załącznik Nr</w:t>
      </w:r>
      <w:r w:rsidR="002765FC" w:rsidRPr="002765FC">
        <w:rPr>
          <w:rFonts w:asciiTheme="minorHAnsi" w:hAnsiTheme="minorHAnsi" w:cstheme="minorHAnsi"/>
          <w:sz w:val="18"/>
          <w:szCs w:val="22"/>
        </w:rPr>
        <w:t xml:space="preserve"> 3</w:t>
      </w:r>
      <w:r w:rsidRPr="002765FC">
        <w:rPr>
          <w:rFonts w:asciiTheme="minorHAnsi" w:hAnsiTheme="minorHAnsi" w:cstheme="minorHAnsi"/>
          <w:sz w:val="18"/>
          <w:szCs w:val="22"/>
        </w:rPr>
        <w:t xml:space="preserve"> </w:t>
      </w:r>
    </w:p>
    <w:p w14:paraId="5CE2A11C" w14:textId="77777777" w:rsidR="00900AB4" w:rsidRPr="002765FC" w:rsidRDefault="00900AB4" w:rsidP="00852FAA">
      <w:pPr>
        <w:spacing w:line="276" w:lineRule="auto"/>
        <w:jc w:val="right"/>
        <w:rPr>
          <w:rFonts w:asciiTheme="minorHAnsi" w:hAnsiTheme="minorHAnsi" w:cstheme="minorHAnsi"/>
          <w:sz w:val="18"/>
          <w:szCs w:val="22"/>
        </w:rPr>
      </w:pPr>
      <w:r w:rsidRPr="002765FC">
        <w:rPr>
          <w:rFonts w:asciiTheme="minorHAnsi" w:hAnsiTheme="minorHAnsi" w:cstheme="minorHAnsi"/>
          <w:sz w:val="18"/>
          <w:szCs w:val="22"/>
        </w:rPr>
        <w:t>do Regulaminu udzielania grantów</w:t>
      </w:r>
    </w:p>
    <w:p w14:paraId="7D4BA82D" w14:textId="55FBA8EA" w:rsidR="00900AB4" w:rsidRPr="00994D93" w:rsidRDefault="00900AB4" w:rsidP="00994D93">
      <w:pPr>
        <w:spacing w:line="276" w:lineRule="auto"/>
        <w:jc w:val="right"/>
        <w:rPr>
          <w:rFonts w:asciiTheme="minorHAnsi" w:hAnsiTheme="minorHAnsi" w:cstheme="minorHAnsi"/>
          <w:sz w:val="18"/>
          <w:szCs w:val="22"/>
        </w:rPr>
      </w:pPr>
      <w:r w:rsidRPr="002765FC">
        <w:rPr>
          <w:rFonts w:asciiTheme="minorHAnsi" w:hAnsiTheme="minorHAnsi" w:cstheme="minorHAnsi"/>
          <w:sz w:val="18"/>
          <w:szCs w:val="22"/>
        </w:rPr>
        <w:t>w ramach projektu</w:t>
      </w:r>
      <w:r w:rsidR="00333E8B" w:rsidRPr="002765FC">
        <w:rPr>
          <w:rFonts w:asciiTheme="minorHAnsi" w:hAnsiTheme="minorHAnsi" w:cstheme="minorHAnsi"/>
          <w:sz w:val="18"/>
          <w:szCs w:val="22"/>
        </w:rPr>
        <w:t xml:space="preserve"> pn</w:t>
      </w:r>
      <w:r w:rsidR="00D81DFB">
        <w:rPr>
          <w:rFonts w:asciiTheme="minorHAnsi" w:hAnsiTheme="minorHAnsi" w:cstheme="minorHAnsi"/>
          <w:sz w:val="18"/>
          <w:szCs w:val="22"/>
        </w:rPr>
        <w:t>. „Bezpieczna Przyszłość”</w:t>
      </w:r>
      <w:r w:rsidR="007A09CD">
        <w:rPr>
          <w:rFonts w:asciiTheme="minorHAnsi" w:hAnsiTheme="minorHAnsi" w:cstheme="minorHAnsi"/>
          <w:sz w:val="18"/>
          <w:szCs w:val="22"/>
        </w:rPr>
        <w:t xml:space="preserve"> (trzeci nabór)</w:t>
      </w:r>
    </w:p>
    <w:p w14:paraId="5A7FD3F6" w14:textId="77777777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 xml:space="preserve">Umowa </w:t>
      </w:r>
      <w:r w:rsidRPr="00852FAA">
        <w:rPr>
          <w:rFonts w:asciiTheme="minorHAnsi" w:hAnsiTheme="minorHAnsi" w:cstheme="minorHAnsi"/>
          <w:b/>
          <w:snapToGrid w:val="0"/>
          <w:sz w:val="22"/>
          <w:szCs w:val="22"/>
        </w:rPr>
        <w:t>nr …………………………</w:t>
      </w:r>
    </w:p>
    <w:p w14:paraId="74F369E4" w14:textId="6079EB4C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o udzielenie grantu na realizację wsparcia</w:t>
      </w:r>
      <w:r w:rsidR="00333E8B" w:rsidRPr="00852FAA">
        <w:rPr>
          <w:rFonts w:asciiTheme="minorHAnsi" w:hAnsiTheme="minorHAnsi" w:cstheme="minorHAnsi"/>
          <w:b/>
          <w:sz w:val="22"/>
          <w:szCs w:val="22"/>
        </w:rPr>
        <w:t xml:space="preserve"> dla D</w:t>
      </w:r>
      <w:r w:rsidRPr="00852FAA">
        <w:rPr>
          <w:rFonts w:asciiTheme="minorHAnsi" w:hAnsiTheme="minorHAnsi" w:cstheme="minorHAnsi"/>
          <w:b/>
          <w:sz w:val="22"/>
          <w:szCs w:val="22"/>
        </w:rPr>
        <w:t xml:space="preserve">omów </w:t>
      </w:r>
      <w:r w:rsidR="00333E8B" w:rsidRPr="00852FAA">
        <w:rPr>
          <w:rFonts w:asciiTheme="minorHAnsi" w:hAnsiTheme="minorHAnsi" w:cstheme="minorHAnsi"/>
          <w:b/>
          <w:sz w:val="22"/>
          <w:szCs w:val="22"/>
        </w:rPr>
        <w:t>P</w:t>
      </w:r>
      <w:r w:rsidRPr="00852FAA">
        <w:rPr>
          <w:rFonts w:asciiTheme="minorHAnsi" w:hAnsiTheme="minorHAnsi" w:cstheme="minorHAnsi"/>
          <w:b/>
          <w:sz w:val="22"/>
          <w:szCs w:val="22"/>
        </w:rPr>
        <w:t xml:space="preserve">omocy </w:t>
      </w:r>
      <w:r w:rsidR="00333E8B" w:rsidRPr="00852FAA">
        <w:rPr>
          <w:rFonts w:asciiTheme="minorHAnsi" w:hAnsiTheme="minorHAnsi" w:cstheme="minorHAnsi"/>
          <w:b/>
          <w:sz w:val="22"/>
          <w:szCs w:val="22"/>
        </w:rPr>
        <w:t>S</w:t>
      </w:r>
      <w:r w:rsidRPr="00852FAA">
        <w:rPr>
          <w:rFonts w:asciiTheme="minorHAnsi" w:hAnsiTheme="minorHAnsi" w:cstheme="minorHAnsi"/>
          <w:b/>
          <w:sz w:val="22"/>
          <w:szCs w:val="22"/>
        </w:rPr>
        <w:t xml:space="preserve">połecznej w walce z epidemią COVID-19 w ramach projektu </w:t>
      </w:r>
      <w:r w:rsidR="00333E8B" w:rsidRPr="00852FAA">
        <w:rPr>
          <w:rFonts w:asciiTheme="minorHAnsi" w:hAnsiTheme="minorHAnsi" w:cstheme="minorHAnsi"/>
          <w:b/>
          <w:sz w:val="22"/>
          <w:szCs w:val="22"/>
        </w:rPr>
        <w:t xml:space="preserve">pn. </w:t>
      </w:r>
      <w:r w:rsidR="00D81DFB">
        <w:rPr>
          <w:rFonts w:asciiTheme="minorHAnsi" w:hAnsiTheme="minorHAnsi" w:cstheme="minorHAnsi"/>
          <w:b/>
          <w:sz w:val="22"/>
          <w:szCs w:val="22"/>
        </w:rPr>
        <w:t>„Bezpieczna Przyszłość”</w:t>
      </w:r>
      <w:r w:rsidR="00C40F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40F9F" w:rsidRPr="002765FC">
        <w:rPr>
          <w:rFonts w:asciiTheme="minorHAnsi" w:hAnsiTheme="minorHAnsi" w:cstheme="minorHAnsi"/>
          <w:b/>
          <w:sz w:val="22"/>
          <w:szCs w:val="22"/>
        </w:rPr>
        <w:t xml:space="preserve">nr: </w:t>
      </w:r>
      <w:r w:rsidR="00D81DFB">
        <w:rPr>
          <w:rFonts w:asciiTheme="minorHAnsi" w:hAnsiTheme="minorHAnsi" w:cstheme="minorHAnsi"/>
          <w:b/>
          <w:sz w:val="22"/>
          <w:szCs w:val="22"/>
        </w:rPr>
        <w:t>WND-</w:t>
      </w:r>
      <w:r w:rsidR="00C40F9F" w:rsidRPr="002765FC">
        <w:rPr>
          <w:rFonts w:asciiTheme="minorHAnsi" w:hAnsiTheme="minorHAnsi" w:cstheme="minorHAnsi"/>
          <w:b/>
          <w:sz w:val="22"/>
          <w:szCs w:val="22"/>
        </w:rPr>
        <w:t>POWR.02.08.00-00-00</w:t>
      </w:r>
      <w:r w:rsidR="00D81DFB">
        <w:rPr>
          <w:rFonts w:asciiTheme="minorHAnsi" w:hAnsiTheme="minorHAnsi" w:cstheme="minorHAnsi"/>
          <w:b/>
          <w:sz w:val="22"/>
          <w:szCs w:val="22"/>
        </w:rPr>
        <w:t>99</w:t>
      </w:r>
      <w:r w:rsidR="00C40F9F" w:rsidRPr="002765FC">
        <w:rPr>
          <w:rFonts w:asciiTheme="minorHAnsi" w:hAnsiTheme="minorHAnsi" w:cstheme="minorHAnsi"/>
          <w:b/>
          <w:sz w:val="22"/>
          <w:szCs w:val="22"/>
        </w:rPr>
        <w:t>/</w:t>
      </w:r>
      <w:r w:rsidR="00D81DFB">
        <w:rPr>
          <w:rFonts w:asciiTheme="minorHAnsi" w:hAnsiTheme="minorHAnsi" w:cstheme="minorHAnsi"/>
          <w:b/>
          <w:sz w:val="22"/>
          <w:szCs w:val="22"/>
        </w:rPr>
        <w:t>20</w:t>
      </w:r>
      <w:r w:rsidR="00C40F9F" w:rsidRPr="002765FC">
        <w:rPr>
          <w:rFonts w:asciiTheme="minorHAnsi" w:hAnsiTheme="minorHAnsi" w:cstheme="minorHAnsi"/>
          <w:b/>
          <w:sz w:val="22"/>
          <w:szCs w:val="22"/>
        </w:rPr>
        <w:t xml:space="preserve">, finansowanego ze środków Programu Operacyjnego Wiedza Edukacja Rozwój, </w:t>
      </w:r>
      <w:r w:rsidR="00C843E8">
        <w:rPr>
          <w:rFonts w:asciiTheme="minorHAnsi" w:hAnsiTheme="minorHAnsi" w:cstheme="minorHAnsi"/>
          <w:b/>
          <w:sz w:val="22"/>
          <w:szCs w:val="22"/>
        </w:rPr>
        <w:br/>
      </w:r>
      <w:r w:rsidR="00C40F9F" w:rsidRPr="002765FC">
        <w:rPr>
          <w:rFonts w:asciiTheme="minorHAnsi" w:hAnsiTheme="minorHAnsi" w:cstheme="minorHAnsi"/>
          <w:b/>
          <w:sz w:val="22"/>
          <w:szCs w:val="22"/>
        </w:rPr>
        <w:t>w ramach II Osi priorytetowej: Efektywne polityki publicz</w:t>
      </w:r>
      <w:r w:rsidR="00C843E8">
        <w:rPr>
          <w:rFonts w:asciiTheme="minorHAnsi" w:hAnsiTheme="minorHAnsi" w:cstheme="minorHAnsi"/>
          <w:b/>
          <w:sz w:val="22"/>
          <w:szCs w:val="22"/>
        </w:rPr>
        <w:t xml:space="preserve">ne dla rynku pracy, gospodarki </w:t>
      </w:r>
      <w:r w:rsidR="00C40F9F" w:rsidRPr="002765FC">
        <w:rPr>
          <w:rFonts w:asciiTheme="minorHAnsi" w:hAnsiTheme="minorHAnsi" w:cstheme="minorHAnsi"/>
          <w:b/>
          <w:sz w:val="22"/>
          <w:szCs w:val="22"/>
        </w:rPr>
        <w:t>i edukacji PO WER, Działanie 2.8 Rozwój usług społecznych świadczonych w środowisku lokalnym</w:t>
      </w:r>
    </w:p>
    <w:p w14:paraId="393254C0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(wzór ramowy)</w:t>
      </w:r>
    </w:p>
    <w:p w14:paraId="5AEA2C94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BD1A02" w14:textId="06488426" w:rsidR="00333E8B" w:rsidRPr="00852FAA" w:rsidRDefault="00333E8B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zawarta w dniu …………………… </w:t>
      </w:r>
      <w:r w:rsidR="007A09CD" w:rsidRPr="00852FAA">
        <w:rPr>
          <w:rFonts w:asciiTheme="minorHAnsi" w:hAnsiTheme="minorHAnsi" w:cstheme="minorHAnsi"/>
          <w:sz w:val="22"/>
          <w:szCs w:val="22"/>
        </w:rPr>
        <w:t>202</w:t>
      </w:r>
      <w:r w:rsidR="007A09CD">
        <w:rPr>
          <w:rFonts w:asciiTheme="minorHAnsi" w:hAnsiTheme="minorHAnsi" w:cstheme="minorHAnsi"/>
          <w:sz w:val="22"/>
          <w:szCs w:val="22"/>
        </w:rPr>
        <w:t>1</w:t>
      </w:r>
      <w:r w:rsidR="007A09CD" w:rsidRPr="00852FAA">
        <w:rPr>
          <w:rFonts w:asciiTheme="minorHAnsi" w:hAnsiTheme="minorHAnsi" w:cstheme="minorHAnsi"/>
          <w:sz w:val="22"/>
          <w:szCs w:val="22"/>
        </w:rPr>
        <w:t xml:space="preserve"> </w:t>
      </w:r>
      <w:r w:rsidRPr="00852FAA">
        <w:rPr>
          <w:rFonts w:asciiTheme="minorHAnsi" w:hAnsiTheme="minorHAnsi" w:cstheme="minorHAnsi"/>
          <w:sz w:val="22"/>
          <w:szCs w:val="22"/>
        </w:rPr>
        <w:t xml:space="preserve">roku  w </w:t>
      </w:r>
      <w:r w:rsidR="00D81DFB">
        <w:rPr>
          <w:rFonts w:asciiTheme="minorHAnsi" w:hAnsiTheme="minorHAnsi" w:cstheme="minorHAnsi"/>
          <w:sz w:val="22"/>
          <w:szCs w:val="22"/>
        </w:rPr>
        <w:t>Kielcach</w:t>
      </w:r>
      <w:r w:rsidRPr="00852FAA">
        <w:rPr>
          <w:rFonts w:asciiTheme="minorHAnsi" w:hAnsiTheme="minorHAnsi" w:cstheme="minorHAnsi"/>
          <w:sz w:val="22"/>
          <w:szCs w:val="22"/>
        </w:rPr>
        <w:t xml:space="preserve"> pomiędzy:</w:t>
      </w:r>
    </w:p>
    <w:p w14:paraId="459B9C50" w14:textId="77777777" w:rsidR="00333E8B" w:rsidRPr="00852FAA" w:rsidRDefault="00333E8B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C87DE1" w14:textId="2FA105C4" w:rsidR="00333E8B" w:rsidRDefault="00333E8B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Województwem </w:t>
      </w:r>
      <w:r w:rsidR="00D81DFB">
        <w:rPr>
          <w:rFonts w:asciiTheme="minorHAnsi" w:hAnsiTheme="minorHAnsi" w:cstheme="minorHAnsi"/>
          <w:sz w:val="22"/>
          <w:szCs w:val="22"/>
        </w:rPr>
        <w:t>Świętokrzyskim</w:t>
      </w:r>
      <w:r w:rsidRPr="00852FAA">
        <w:rPr>
          <w:rFonts w:asciiTheme="minorHAnsi" w:hAnsiTheme="minorHAnsi" w:cstheme="minorHAnsi"/>
          <w:sz w:val="22"/>
          <w:szCs w:val="22"/>
        </w:rPr>
        <w:t>, reprezentowanym przez:</w:t>
      </w:r>
    </w:p>
    <w:p w14:paraId="0F921242" w14:textId="77777777" w:rsidR="002765FC" w:rsidRPr="00852FAA" w:rsidRDefault="002765FC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D328A5" w14:textId="3014DE9D" w:rsidR="00333E8B" w:rsidRDefault="00333E8B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………………………………………… - …………..……..………</w:t>
      </w:r>
      <w:r w:rsidR="002765FC">
        <w:rPr>
          <w:rFonts w:asciiTheme="minorHAnsi" w:hAnsiTheme="minorHAnsi" w:cstheme="minorHAnsi"/>
          <w:sz w:val="22"/>
          <w:szCs w:val="22"/>
        </w:rPr>
        <w:t>………..……..……</w:t>
      </w:r>
      <w:r w:rsidRPr="00852FAA">
        <w:rPr>
          <w:rFonts w:asciiTheme="minorHAnsi" w:hAnsiTheme="minorHAnsi" w:cstheme="minorHAnsi"/>
          <w:sz w:val="22"/>
          <w:szCs w:val="22"/>
        </w:rPr>
        <w:t xml:space="preserve"> Województwa </w:t>
      </w:r>
      <w:r w:rsidR="00D81DFB">
        <w:rPr>
          <w:rFonts w:asciiTheme="minorHAnsi" w:hAnsiTheme="minorHAnsi" w:cstheme="minorHAnsi"/>
          <w:sz w:val="22"/>
          <w:szCs w:val="22"/>
        </w:rPr>
        <w:t>Świętokrzyskiego</w:t>
      </w:r>
      <w:r w:rsidRPr="00852FAA">
        <w:rPr>
          <w:rFonts w:asciiTheme="minorHAnsi" w:hAnsiTheme="minorHAnsi" w:cstheme="minorHAnsi"/>
          <w:sz w:val="22"/>
          <w:szCs w:val="22"/>
        </w:rPr>
        <w:t>;</w:t>
      </w:r>
    </w:p>
    <w:p w14:paraId="4CCB2466" w14:textId="77777777" w:rsidR="002765FC" w:rsidRPr="00852FAA" w:rsidRDefault="002765FC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402A9B" w14:textId="566E4CA5" w:rsidR="00333E8B" w:rsidRPr="00852FAA" w:rsidRDefault="00333E8B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………………...………………………  -  …...………...………..</w:t>
      </w:r>
      <w:r w:rsidR="002765FC">
        <w:rPr>
          <w:rFonts w:asciiTheme="minorHAnsi" w:hAnsiTheme="minorHAnsi" w:cstheme="minorHAnsi"/>
          <w:sz w:val="22"/>
          <w:szCs w:val="22"/>
        </w:rPr>
        <w:t>………..……..…</w:t>
      </w:r>
      <w:r w:rsidRPr="00852FAA">
        <w:rPr>
          <w:rFonts w:asciiTheme="minorHAnsi" w:hAnsiTheme="minorHAnsi" w:cstheme="minorHAnsi"/>
          <w:sz w:val="22"/>
          <w:szCs w:val="22"/>
        </w:rPr>
        <w:t xml:space="preserve">.. Województwa </w:t>
      </w:r>
      <w:r w:rsidR="00D81DFB">
        <w:rPr>
          <w:rFonts w:asciiTheme="minorHAnsi" w:hAnsiTheme="minorHAnsi" w:cstheme="minorHAnsi"/>
          <w:sz w:val="22"/>
          <w:szCs w:val="22"/>
        </w:rPr>
        <w:t>Świętokrzyskiego</w:t>
      </w:r>
      <w:r w:rsidRPr="00852FAA">
        <w:rPr>
          <w:rFonts w:asciiTheme="minorHAnsi" w:hAnsiTheme="minorHAnsi" w:cstheme="minorHAnsi"/>
          <w:sz w:val="22"/>
          <w:szCs w:val="22"/>
        </w:rPr>
        <w:t xml:space="preserve">;                                    </w:t>
      </w:r>
    </w:p>
    <w:p w14:paraId="40AF5613" w14:textId="77777777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852FAA">
        <w:rPr>
          <w:rFonts w:asciiTheme="minorHAnsi" w:hAnsiTheme="minorHAnsi" w:cstheme="minorHAnsi"/>
          <w:b/>
          <w:sz w:val="22"/>
          <w:szCs w:val="22"/>
        </w:rPr>
        <w:t>„</w:t>
      </w:r>
      <w:proofErr w:type="spellStart"/>
      <w:r w:rsidRPr="00852FAA">
        <w:rPr>
          <w:rFonts w:asciiTheme="minorHAnsi" w:hAnsiTheme="minorHAnsi" w:cstheme="minorHAnsi"/>
          <w:b/>
          <w:sz w:val="22"/>
          <w:szCs w:val="22"/>
        </w:rPr>
        <w:t>Grantodawcą</w:t>
      </w:r>
      <w:proofErr w:type="spellEnd"/>
      <w:r w:rsidRPr="00852FAA">
        <w:rPr>
          <w:rFonts w:asciiTheme="minorHAnsi" w:hAnsiTheme="minorHAnsi" w:cstheme="minorHAnsi"/>
          <w:b/>
          <w:sz w:val="22"/>
          <w:szCs w:val="22"/>
        </w:rPr>
        <w:t>”</w:t>
      </w:r>
      <w:r w:rsidRPr="00852FAA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82CD4D2" w14:textId="77777777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ED4A23" w14:textId="77777777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a</w:t>
      </w:r>
    </w:p>
    <w:p w14:paraId="5C42165A" w14:textId="0A4F91DC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721A28">
        <w:rPr>
          <w:rFonts w:asciiTheme="minorHAnsi" w:hAnsiTheme="minorHAnsi" w:cstheme="minorHAnsi"/>
          <w:sz w:val="22"/>
          <w:szCs w:val="22"/>
        </w:rPr>
        <w:t>………………………………………….</w:t>
      </w:r>
      <w:r w:rsidRPr="00852FAA">
        <w:rPr>
          <w:rFonts w:asciiTheme="minorHAnsi" w:hAnsiTheme="minorHAnsi" w:cstheme="minorHAnsi"/>
          <w:sz w:val="22"/>
          <w:szCs w:val="22"/>
        </w:rPr>
        <w:t>, z siedzibą</w:t>
      </w:r>
      <w:r w:rsidR="00721A28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>w ……..........……………............</w:t>
      </w:r>
      <w:r w:rsidR="00994D93">
        <w:rPr>
          <w:rFonts w:asciiTheme="minorHAnsi" w:hAnsiTheme="minorHAnsi" w:cstheme="minorHAnsi"/>
          <w:sz w:val="22"/>
          <w:szCs w:val="22"/>
        </w:rPr>
        <w:t xml:space="preserve"> </w:t>
      </w:r>
      <w:r w:rsidRPr="00852FAA">
        <w:rPr>
          <w:rFonts w:asciiTheme="minorHAnsi" w:hAnsiTheme="minorHAnsi" w:cstheme="minorHAnsi"/>
          <w:sz w:val="22"/>
          <w:szCs w:val="22"/>
        </w:rPr>
        <w:t xml:space="preserve"> wpisaną(-</w:t>
      </w:r>
      <w:proofErr w:type="spellStart"/>
      <w:r w:rsidRPr="00852FAA">
        <w:rPr>
          <w:rFonts w:asciiTheme="minorHAnsi" w:hAnsiTheme="minorHAnsi" w:cstheme="minorHAnsi"/>
          <w:sz w:val="22"/>
          <w:szCs w:val="22"/>
        </w:rPr>
        <w:t>nym</w:t>
      </w:r>
      <w:proofErr w:type="spellEnd"/>
      <w:r w:rsidRPr="00852FAA">
        <w:rPr>
          <w:rFonts w:asciiTheme="minorHAnsi" w:hAnsiTheme="minorHAnsi" w:cstheme="minorHAnsi"/>
          <w:sz w:val="22"/>
          <w:szCs w:val="22"/>
        </w:rPr>
        <w:t>) do Krajowego Rejestru Sądowego/ innego rejestru</w:t>
      </w:r>
      <w:r w:rsidR="00994D93">
        <w:rPr>
          <w:rFonts w:asciiTheme="minorHAnsi" w:hAnsiTheme="minorHAnsi" w:cstheme="minorHAnsi"/>
          <w:sz w:val="22"/>
          <w:szCs w:val="22"/>
        </w:rPr>
        <w:t xml:space="preserve"> / ewidencji</w:t>
      </w:r>
      <w:r w:rsidRPr="00852FAA">
        <w:rPr>
          <w:rFonts w:asciiTheme="minorHAnsi" w:hAnsiTheme="minorHAnsi" w:cstheme="minorHAnsi"/>
          <w:sz w:val="22"/>
          <w:szCs w:val="22"/>
        </w:rPr>
        <w:t xml:space="preserve"> pod numerem ………………… NIP ……………………………… REGON ………………………</w:t>
      </w:r>
      <w:r w:rsidR="00994D93">
        <w:rPr>
          <w:rFonts w:asciiTheme="minorHAnsi" w:hAnsiTheme="minorHAnsi" w:cstheme="minorHAnsi"/>
          <w:sz w:val="22"/>
          <w:szCs w:val="22"/>
        </w:rPr>
        <w:t xml:space="preserve"> </w:t>
      </w:r>
      <w:r w:rsidRPr="00852FAA">
        <w:rPr>
          <w:rFonts w:asciiTheme="minorHAnsi" w:hAnsiTheme="minorHAnsi" w:cstheme="minorHAnsi"/>
          <w:sz w:val="22"/>
          <w:szCs w:val="22"/>
        </w:rPr>
        <w:t>zwaną(-</w:t>
      </w:r>
      <w:proofErr w:type="spellStart"/>
      <w:r w:rsidRPr="00852FAA">
        <w:rPr>
          <w:rFonts w:asciiTheme="minorHAnsi" w:hAnsiTheme="minorHAnsi" w:cstheme="minorHAnsi"/>
          <w:sz w:val="22"/>
          <w:szCs w:val="22"/>
        </w:rPr>
        <w:t>nym</w:t>
      </w:r>
      <w:proofErr w:type="spellEnd"/>
      <w:r w:rsidRPr="00852FAA">
        <w:rPr>
          <w:rFonts w:asciiTheme="minorHAnsi" w:hAnsiTheme="minorHAnsi" w:cstheme="minorHAnsi"/>
          <w:sz w:val="22"/>
          <w:szCs w:val="22"/>
        </w:rPr>
        <w:t xml:space="preserve">) dalej </w:t>
      </w:r>
      <w:r w:rsidRPr="00852FAA">
        <w:rPr>
          <w:rFonts w:asciiTheme="minorHAnsi" w:hAnsiTheme="minorHAnsi" w:cstheme="minorHAnsi"/>
          <w:b/>
          <w:sz w:val="22"/>
          <w:szCs w:val="22"/>
        </w:rPr>
        <w:t>„</w:t>
      </w:r>
      <w:r w:rsidR="008E0E50">
        <w:rPr>
          <w:rFonts w:asciiTheme="minorHAnsi" w:hAnsiTheme="minorHAnsi" w:cstheme="minorHAnsi"/>
          <w:b/>
          <w:sz w:val="22"/>
          <w:szCs w:val="22"/>
        </w:rPr>
        <w:t>Wnioskodawcą</w:t>
      </w:r>
      <w:r w:rsidRPr="00852FAA">
        <w:rPr>
          <w:rFonts w:asciiTheme="minorHAnsi" w:hAnsiTheme="minorHAnsi" w:cstheme="minorHAnsi"/>
          <w:b/>
          <w:sz w:val="22"/>
          <w:szCs w:val="22"/>
        </w:rPr>
        <w:t>”</w:t>
      </w:r>
      <w:r w:rsidRPr="00852FAA">
        <w:rPr>
          <w:rFonts w:asciiTheme="minorHAnsi" w:hAnsiTheme="minorHAnsi" w:cstheme="minorHAnsi"/>
          <w:sz w:val="22"/>
          <w:szCs w:val="22"/>
        </w:rPr>
        <w:t>:</w:t>
      </w:r>
    </w:p>
    <w:p w14:paraId="6E605B46" w14:textId="77777777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9A91CE" w14:textId="7BBC40F9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reprezentowanym przez: ………………………………………………………………………</w:t>
      </w:r>
      <w:r w:rsidR="00721A28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  <w:r w:rsidRPr="00852FAA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1D84B9A" w14:textId="77777777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zgodnie z wyciągiem z właściwego rejestru / ewidencji / pełnomocnictwem, załączonym(i) </w:t>
      </w:r>
      <w:r w:rsidR="00C843E8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>do niniejszej umowy.</w:t>
      </w:r>
    </w:p>
    <w:p w14:paraId="01D91C88" w14:textId="77777777" w:rsidR="00451315" w:rsidRDefault="00451315" w:rsidP="00852FA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" w:name="_Hlk38785179"/>
    </w:p>
    <w:p w14:paraId="01283443" w14:textId="77777777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§ 1</w:t>
      </w:r>
    </w:p>
    <w:p w14:paraId="7E699590" w14:textId="77777777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339BBCBE" w14:textId="02C56D8F" w:rsidR="00900AB4" w:rsidRPr="00852FAA" w:rsidRDefault="00900AB4" w:rsidP="00852FAA">
      <w:pPr>
        <w:pStyle w:val="Normalny1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Umowa określa prawa i obowiązki Stron związane z udzieleniem przez </w:t>
      </w:r>
      <w:proofErr w:type="spellStart"/>
      <w:r w:rsidRPr="00852FAA">
        <w:rPr>
          <w:rFonts w:asciiTheme="minorHAnsi" w:hAnsiTheme="minorHAnsi" w:cstheme="minorHAnsi"/>
          <w:sz w:val="22"/>
          <w:szCs w:val="22"/>
        </w:rPr>
        <w:t>Grantodawcę</w:t>
      </w:r>
      <w:proofErr w:type="spellEnd"/>
      <w:r w:rsidRPr="00852FAA">
        <w:rPr>
          <w:rFonts w:asciiTheme="minorHAnsi" w:hAnsiTheme="minorHAnsi" w:cstheme="minorHAnsi"/>
          <w:sz w:val="22"/>
          <w:szCs w:val="22"/>
        </w:rPr>
        <w:t xml:space="preserve"> </w:t>
      </w:r>
      <w:r w:rsidR="008E0E50">
        <w:rPr>
          <w:rFonts w:asciiTheme="minorHAnsi" w:hAnsiTheme="minorHAnsi" w:cstheme="minorHAnsi"/>
          <w:sz w:val="22"/>
          <w:szCs w:val="22"/>
        </w:rPr>
        <w:t>G</w:t>
      </w:r>
      <w:r w:rsidRPr="00852FAA">
        <w:rPr>
          <w:rFonts w:asciiTheme="minorHAnsi" w:hAnsiTheme="minorHAnsi" w:cstheme="minorHAnsi"/>
          <w:sz w:val="22"/>
          <w:szCs w:val="22"/>
        </w:rPr>
        <w:t xml:space="preserve">rantu </w:t>
      </w:r>
      <w:r w:rsidR="00C843E8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 xml:space="preserve">na wspieranie </w:t>
      </w:r>
      <w:r w:rsidR="00631C24" w:rsidRPr="00DF21F1">
        <w:rPr>
          <w:rFonts w:asciiTheme="minorHAnsi" w:hAnsiTheme="minorHAnsi" w:cstheme="minorHAnsi"/>
          <w:sz w:val="22"/>
          <w:szCs w:val="22"/>
        </w:rPr>
        <w:t>osób</w:t>
      </w:r>
      <w:r w:rsidR="00631C24">
        <w:rPr>
          <w:rFonts w:asciiTheme="minorHAnsi" w:hAnsiTheme="minorHAnsi" w:cstheme="minorHAnsi"/>
          <w:sz w:val="22"/>
          <w:szCs w:val="22"/>
        </w:rPr>
        <w:t xml:space="preserve"> </w:t>
      </w:r>
      <w:r w:rsidR="00631C24" w:rsidRPr="00DF21F1">
        <w:rPr>
          <w:rFonts w:asciiTheme="minorHAnsi" w:hAnsiTheme="minorHAnsi" w:cstheme="minorHAnsi"/>
          <w:sz w:val="22"/>
          <w:szCs w:val="22"/>
        </w:rPr>
        <w:t>znajdujących się w stanie zagrożenia zdrowia i życia w warunkach rozprzestrzeniania się epidemii COVID-19</w:t>
      </w:r>
      <w:r w:rsidR="00631C24">
        <w:rPr>
          <w:rFonts w:asciiTheme="minorHAnsi" w:hAnsiTheme="minorHAnsi" w:cstheme="minorHAnsi"/>
          <w:sz w:val="22"/>
          <w:szCs w:val="22"/>
        </w:rPr>
        <w:t>, poprzez wsparcie</w:t>
      </w:r>
      <w:r w:rsidRPr="00852FAA">
        <w:rPr>
          <w:rFonts w:asciiTheme="minorHAnsi" w:hAnsiTheme="minorHAnsi" w:cstheme="minorHAnsi"/>
          <w:sz w:val="22"/>
          <w:szCs w:val="22"/>
        </w:rPr>
        <w:t xml:space="preserve"> </w:t>
      </w:r>
      <w:r w:rsidR="008E0E50">
        <w:rPr>
          <w:rFonts w:asciiTheme="minorHAnsi" w:hAnsiTheme="minorHAnsi" w:cstheme="minorHAnsi"/>
          <w:sz w:val="22"/>
          <w:szCs w:val="22"/>
        </w:rPr>
        <w:t>d</w:t>
      </w:r>
      <w:r w:rsidRPr="00852FAA">
        <w:rPr>
          <w:rFonts w:asciiTheme="minorHAnsi" w:hAnsiTheme="minorHAnsi" w:cstheme="minorHAnsi"/>
          <w:sz w:val="22"/>
          <w:szCs w:val="22"/>
        </w:rPr>
        <w:t xml:space="preserve">omów </w:t>
      </w:r>
      <w:r w:rsidR="008E0E50">
        <w:rPr>
          <w:rFonts w:asciiTheme="minorHAnsi" w:hAnsiTheme="minorHAnsi" w:cstheme="minorHAnsi"/>
          <w:sz w:val="22"/>
          <w:szCs w:val="22"/>
        </w:rPr>
        <w:t>p</w:t>
      </w:r>
      <w:r w:rsidRPr="00852FAA">
        <w:rPr>
          <w:rFonts w:asciiTheme="minorHAnsi" w:hAnsiTheme="minorHAnsi" w:cstheme="minorHAnsi"/>
          <w:sz w:val="22"/>
          <w:szCs w:val="22"/>
        </w:rPr>
        <w:t>omocy</w:t>
      </w:r>
      <w:r w:rsidR="009540FE" w:rsidRPr="00852FAA">
        <w:rPr>
          <w:rFonts w:asciiTheme="minorHAnsi" w:hAnsiTheme="minorHAnsi" w:cstheme="minorHAnsi"/>
          <w:sz w:val="22"/>
          <w:szCs w:val="22"/>
        </w:rPr>
        <w:t xml:space="preserve"> </w:t>
      </w:r>
      <w:r w:rsidR="008E0E50">
        <w:rPr>
          <w:rFonts w:asciiTheme="minorHAnsi" w:hAnsiTheme="minorHAnsi" w:cstheme="minorHAnsi"/>
          <w:sz w:val="22"/>
          <w:szCs w:val="22"/>
        </w:rPr>
        <w:t>s</w:t>
      </w:r>
      <w:r w:rsidRPr="00852FAA">
        <w:rPr>
          <w:rFonts w:asciiTheme="minorHAnsi" w:hAnsiTheme="minorHAnsi" w:cstheme="minorHAnsi"/>
          <w:sz w:val="22"/>
          <w:szCs w:val="22"/>
        </w:rPr>
        <w:t xml:space="preserve">połecznej w walce </w:t>
      </w:r>
      <w:r w:rsidR="00C843E8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>z epidemią COVID-19 w ramach projektu</w:t>
      </w:r>
      <w:r w:rsidR="00333E8B" w:rsidRPr="00852FAA">
        <w:rPr>
          <w:rFonts w:asciiTheme="minorHAnsi" w:hAnsiTheme="minorHAnsi" w:cstheme="minorHAnsi"/>
          <w:sz w:val="22"/>
          <w:szCs w:val="22"/>
        </w:rPr>
        <w:t xml:space="preserve"> pn.</w:t>
      </w:r>
      <w:r w:rsidRPr="00852FAA">
        <w:rPr>
          <w:rFonts w:asciiTheme="minorHAnsi" w:hAnsiTheme="minorHAnsi" w:cstheme="minorHAnsi"/>
          <w:sz w:val="22"/>
          <w:szCs w:val="22"/>
        </w:rPr>
        <w:t xml:space="preserve"> </w:t>
      </w:r>
      <w:r w:rsidR="00D81DFB">
        <w:rPr>
          <w:rFonts w:asciiTheme="minorHAnsi" w:hAnsiTheme="minorHAnsi" w:cstheme="minorHAnsi"/>
          <w:sz w:val="22"/>
          <w:szCs w:val="22"/>
        </w:rPr>
        <w:t>„Bezpieczna Przyszłość”</w:t>
      </w:r>
      <w:r w:rsidRPr="00852FAA">
        <w:rPr>
          <w:rFonts w:asciiTheme="minorHAnsi" w:hAnsiTheme="minorHAnsi" w:cstheme="minorHAnsi"/>
          <w:sz w:val="22"/>
          <w:szCs w:val="22"/>
        </w:rPr>
        <w:t>.</w:t>
      </w:r>
    </w:p>
    <w:p w14:paraId="78A484C9" w14:textId="23062E27" w:rsidR="00900AB4" w:rsidRPr="00852FAA" w:rsidRDefault="00900AB4" w:rsidP="00852FAA">
      <w:pPr>
        <w:pStyle w:val="Normalny1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Zakres, na który udziela się Grantu</w:t>
      </w:r>
      <w:r w:rsidR="00C843E8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52FAA">
        <w:rPr>
          <w:rFonts w:asciiTheme="minorHAnsi" w:hAnsiTheme="minorHAnsi" w:cstheme="minorHAnsi"/>
          <w:sz w:val="22"/>
          <w:szCs w:val="22"/>
        </w:rPr>
        <w:t xml:space="preserve">określony został szczegółowo we Wniosku o udzielenie </w:t>
      </w:r>
      <w:r w:rsidR="00D81DFB">
        <w:rPr>
          <w:rFonts w:asciiTheme="minorHAnsi" w:hAnsiTheme="minorHAnsi" w:cstheme="minorHAnsi"/>
          <w:sz w:val="22"/>
          <w:szCs w:val="22"/>
        </w:rPr>
        <w:t>G</w:t>
      </w:r>
      <w:r w:rsidRPr="00852FAA">
        <w:rPr>
          <w:rFonts w:asciiTheme="minorHAnsi" w:hAnsiTheme="minorHAnsi" w:cstheme="minorHAnsi"/>
          <w:sz w:val="22"/>
          <w:szCs w:val="22"/>
        </w:rPr>
        <w:t xml:space="preserve">rantu złożonym przez </w:t>
      </w:r>
      <w:r w:rsidR="008E0E50">
        <w:rPr>
          <w:rFonts w:asciiTheme="minorHAnsi" w:hAnsiTheme="minorHAnsi" w:cstheme="minorHAnsi"/>
          <w:sz w:val="22"/>
          <w:szCs w:val="22"/>
        </w:rPr>
        <w:t>Wnioskodawcę</w:t>
      </w:r>
      <w:r w:rsidRPr="00852FAA">
        <w:rPr>
          <w:rFonts w:asciiTheme="minorHAnsi" w:hAnsiTheme="minorHAnsi" w:cstheme="minorHAnsi"/>
          <w:sz w:val="22"/>
          <w:szCs w:val="22"/>
        </w:rPr>
        <w:t xml:space="preserve"> w dniu ............................., a </w:t>
      </w:r>
      <w:proofErr w:type="spellStart"/>
      <w:r w:rsidR="00D81DFB">
        <w:rPr>
          <w:rFonts w:asciiTheme="minorHAnsi" w:hAnsiTheme="minorHAnsi" w:cstheme="minorHAnsi"/>
          <w:sz w:val="22"/>
          <w:szCs w:val="22"/>
        </w:rPr>
        <w:t>Grantobiorca</w:t>
      </w:r>
      <w:proofErr w:type="spellEnd"/>
      <w:r w:rsidRPr="00852FAA">
        <w:rPr>
          <w:rFonts w:asciiTheme="minorHAnsi" w:hAnsiTheme="minorHAnsi" w:cstheme="minorHAnsi"/>
          <w:sz w:val="22"/>
          <w:szCs w:val="22"/>
        </w:rPr>
        <w:t xml:space="preserve"> zobowiązuje się realizować </w:t>
      </w:r>
      <w:r w:rsidR="00D81DFB">
        <w:rPr>
          <w:rFonts w:asciiTheme="minorHAnsi" w:hAnsiTheme="minorHAnsi" w:cstheme="minorHAnsi"/>
          <w:sz w:val="22"/>
          <w:szCs w:val="22"/>
        </w:rPr>
        <w:t>G</w:t>
      </w:r>
      <w:r w:rsidR="00305B51" w:rsidRPr="00852FAA">
        <w:rPr>
          <w:rFonts w:asciiTheme="minorHAnsi" w:hAnsiTheme="minorHAnsi" w:cstheme="minorHAnsi"/>
          <w:sz w:val="22"/>
          <w:szCs w:val="22"/>
        </w:rPr>
        <w:t xml:space="preserve">rant </w:t>
      </w:r>
      <w:r w:rsidRPr="00852FAA">
        <w:rPr>
          <w:rFonts w:asciiTheme="minorHAnsi" w:hAnsiTheme="minorHAnsi" w:cstheme="minorHAnsi"/>
          <w:sz w:val="22"/>
          <w:szCs w:val="22"/>
        </w:rPr>
        <w:t xml:space="preserve">na warunkach określonych w niniejszej umowie. </w:t>
      </w:r>
    </w:p>
    <w:p w14:paraId="08897F99" w14:textId="77777777" w:rsidR="00900AB4" w:rsidRPr="00852FAA" w:rsidRDefault="00900AB4" w:rsidP="00852FAA">
      <w:pPr>
        <w:pStyle w:val="Normalny1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Wykonanie umowy nastąpi z dniem zaakceptowania przez </w:t>
      </w:r>
      <w:proofErr w:type="spellStart"/>
      <w:r w:rsidRPr="00852FAA">
        <w:rPr>
          <w:rFonts w:asciiTheme="minorHAnsi" w:hAnsiTheme="minorHAnsi" w:cstheme="minorHAnsi"/>
          <w:sz w:val="22"/>
          <w:szCs w:val="22"/>
        </w:rPr>
        <w:t>Grantodawcę</w:t>
      </w:r>
      <w:proofErr w:type="spellEnd"/>
      <w:r w:rsidRPr="00852FAA">
        <w:rPr>
          <w:rFonts w:asciiTheme="minorHAnsi" w:hAnsiTheme="minorHAnsi" w:cstheme="minorHAnsi"/>
          <w:sz w:val="22"/>
          <w:szCs w:val="22"/>
        </w:rPr>
        <w:t xml:space="preserve"> sprawozdania końcowego, o którym mowa w § </w:t>
      </w:r>
      <w:r w:rsidR="00852FAA" w:rsidRPr="00852FAA">
        <w:rPr>
          <w:rFonts w:asciiTheme="minorHAnsi" w:hAnsiTheme="minorHAnsi" w:cstheme="minorHAnsi"/>
          <w:sz w:val="22"/>
          <w:szCs w:val="22"/>
        </w:rPr>
        <w:t>7</w:t>
      </w:r>
      <w:r w:rsidRPr="00852FAA">
        <w:rPr>
          <w:rFonts w:asciiTheme="minorHAnsi" w:hAnsiTheme="minorHAnsi" w:cstheme="minorHAnsi"/>
          <w:sz w:val="22"/>
          <w:szCs w:val="22"/>
        </w:rPr>
        <w:t xml:space="preserve"> ust. </w:t>
      </w:r>
      <w:r w:rsidR="00212EDE">
        <w:rPr>
          <w:rFonts w:asciiTheme="minorHAnsi" w:hAnsiTheme="minorHAnsi" w:cstheme="minorHAnsi"/>
          <w:sz w:val="22"/>
          <w:szCs w:val="22"/>
        </w:rPr>
        <w:t>2</w:t>
      </w:r>
      <w:r w:rsidRPr="00852FAA">
        <w:rPr>
          <w:rFonts w:asciiTheme="minorHAnsi" w:hAnsiTheme="minorHAnsi" w:cstheme="minorHAnsi"/>
          <w:sz w:val="22"/>
          <w:szCs w:val="22"/>
        </w:rPr>
        <w:t>.</w:t>
      </w:r>
    </w:p>
    <w:p w14:paraId="1DF0B719" w14:textId="77777777" w:rsidR="00900AB4" w:rsidRPr="00852FAA" w:rsidRDefault="00900AB4" w:rsidP="00852FAA">
      <w:pPr>
        <w:pStyle w:val="Normalny1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Wnioskodawca zobowiązuje się do:</w:t>
      </w:r>
    </w:p>
    <w:p w14:paraId="36ACFB7F" w14:textId="346F3C70" w:rsidR="00900AB4" w:rsidRPr="00852FAA" w:rsidRDefault="00900AB4" w:rsidP="00852FAA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przedkładania do </w:t>
      </w:r>
      <w:proofErr w:type="spellStart"/>
      <w:r w:rsidR="00D81DFB">
        <w:rPr>
          <w:rFonts w:asciiTheme="minorHAnsi" w:hAnsiTheme="minorHAnsi" w:cstheme="minorHAnsi"/>
          <w:sz w:val="22"/>
          <w:szCs w:val="22"/>
        </w:rPr>
        <w:t>Grantodawcy</w:t>
      </w:r>
      <w:proofErr w:type="spellEnd"/>
      <w:r w:rsidRPr="00852FAA">
        <w:rPr>
          <w:rFonts w:asciiTheme="minorHAnsi" w:hAnsiTheme="minorHAnsi" w:cstheme="minorHAnsi"/>
          <w:sz w:val="22"/>
          <w:szCs w:val="22"/>
        </w:rPr>
        <w:t xml:space="preserve"> wszelkich dokumentów niezbędnych do rozliczenia </w:t>
      </w:r>
      <w:r w:rsidR="005A3B14">
        <w:rPr>
          <w:rFonts w:asciiTheme="minorHAnsi" w:hAnsiTheme="minorHAnsi" w:cstheme="minorHAnsi"/>
          <w:sz w:val="22"/>
          <w:szCs w:val="22"/>
        </w:rPr>
        <w:t>G</w:t>
      </w:r>
      <w:r w:rsidR="00AD77F2" w:rsidRPr="00852FAA">
        <w:rPr>
          <w:rFonts w:asciiTheme="minorHAnsi" w:hAnsiTheme="minorHAnsi" w:cstheme="minorHAnsi"/>
          <w:sz w:val="22"/>
          <w:szCs w:val="22"/>
        </w:rPr>
        <w:t>rantu</w:t>
      </w:r>
      <w:r w:rsidRPr="00852FAA">
        <w:rPr>
          <w:rFonts w:asciiTheme="minorHAnsi" w:hAnsiTheme="minorHAnsi" w:cstheme="minorHAnsi"/>
          <w:sz w:val="22"/>
          <w:szCs w:val="22"/>
        </w:rPr>
        <w:t>;</w:t>
      </w:r>
    </w:p>
    <w:p w14:paraId="25390092" w14:textId="5F740620" w:rsidR="00900AB4" w:rsidRPr="00852FAA" w:rsidRDefault="00900AB4" w:rsidP="00852FAA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lastRenderedPageBreak/>
        <w:t xml:space="preserve">udostępniania lub przekazywania na wniosek </w:t>
      </w:r>
      <w:proofErr w:type="spellStart"/>
      <w:r w:rsidR="005A3B14">
        <w:rPr>
          <w:rFonts w:asciiTheme="minorHAnsi" w:hAnsiTheme="minorHAnsi" w:cstheme="minorHAnsi"/>
          <w:sz w:val="22"/>
          <w:szCs w:val="22"/>
        </w:rPr>
        <w:t>Grantodawcy</w:t>
      </w:r>
      <w:proofErr w:type="spellEnd"/>
      <w:r w:rsidRPr="00852FAA">
        <w:rPr>
          <w:rFonts w:asciiTheme="minorHAnsi" w:hAnsiTheme="minorHAnsi" w:cstheme="minorHAnsi"/>
          <w:sz w:val="22"/>
          <w:szCs w:val="22"/>
        </w:rPr>
        <w:t xml:space="preserve"> wszelkich dokumentów </w:t>
      </w:r>
      <w:r w:rsidR="00C843E8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 xml:space="preserve">i informacji dotyczących realizacji </w:t>
      </w:r>
      <w:r w:rsidR="005A3B14">
        <w:rPr>
          <w:rFonts w:asciiTheme="minorHAnsi" w:hAnsiTheme="minorHAnsi" w:cstheme="minorHAnsi"/>
          <w:sz w:val="22"/>
          <w:szCs w:val="22"/>
        </w:rPr>
        <w:t>G</w:t>
      </w:r>
      <w:r w:rsidR="00AD77F2" w:rsidRPr="00852FAA">
        <w:rPr>
          <w:rFonts w:asciiTheme="minorHAnsi" w:hAnsiTheme="minorHAnsi" w:cstheme="minorHAnsi"/>
          <w:sz w:val="22"/>
          <w:szCs w:val="22"/>
        </w:rPr>
        <w:t>rantu</w:t>
      </w:r>
      <w:r w:rsidRPr="00852FAA">
        <w:rPr>
          <w:rFonts w:asciiTheme="minorHAnsi" w:hAnsiTheme="minorHAnsi" w:cstheme="minorHAnsi"/>
          <w:sz w:val="22"/>
          <w:szCs w:val="22"/>
        </w:rPr>
        <w:t xml:space="preserve">, w tym oryginałów dokumentów związanych </w:t>
      </w:r>
      <w:r w:rsidR="00C843E8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 xml:space="preserve">z wykorzystaniem </w:t>
      </w:r>
      <w:r w:rsidR="005A3B14">
        <w:rPr>
          <w:rFonts w:asciiTheme="minorHAnsi" w:hAnsiTheme="minorHAnsi" w:cstheme="minorHAnsi"/>
          <w:sz w:val="22"/>
          <w:szCs w:val="22"/>
        </w:rPr>
        <w:t>G</w:t>
      </w:r>
      <w:r w:rsidR="00AD77F2" w:rsidRPr="00852FAA">
        <w:rPr>
          <w:rFonts w:asciiTheme="minorHAnsi" w:hAnsiTheme="minorHAnsi" w:cstheme="minorHAnsi"/>
          <w:sz w:val="22"/>
          <w:szCs w:val="22"/>
        </w:rPr>
        <w:t>rantu</w:t>
      </w:r>
      <w:r w:rsidRPr="00852FAA">
        <w:rPr>
          <w:rFonts w:asciiTheme="minorHAnsi" w:hAnsiTheme="minorHAnsi" w:cstheme="minorHAnsi"/>
          <w:sz w:val="22"/>
          <w:szCs w:val="22"/>
        </w:rPr>
        <w:t>;</w:t>
      </w:r>
    </w:p>
    <w:p w14:paraId="16D794D1" w14:textId="262CEFA4" w:rsidR="00900AB4" w:rsidRPr="00852FAA" w:rsidRDefault="00900AB4" w:rsidP="00852FAA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wykorzystania </w:t>
      </w:r>
      <w:r w:rsidR="005A3B14">
        <w:rPr>
          <w:rFonts w:asciiTheme="minorHAnsi" w:hAnsiTheme="minorHAnsi" w:cstheme="minorHAnsi"/>
          <w:sz w:val="22"/>
          <w:szCs w:val="22"/>
        </w:rPr>
        <w:t>G</w:t>
      </w:r>
      <w:r w:rsidR="00AD77F2" w:rsidRPr="00852FAA">
        <w:rPr>
          <w:rFonts w:asciiTheme="minorHAnsi" w:hAnsiTheme="minorHAnsi" w:cstheme="minorHAnsi"/>
          <w:sz w:val="22"/>
          <w:szCs w:val="22"/>
        </w:rPr>
        <w:t>rantu</w:t>
      </w:r>
      <w:r w:rsidR="002765FC">
        <w:rPr>
          <w:rFonts w:asciiTheme="minorHAnsi" w:hAnsiTheme="minorHAnsi" w:cstheme="minorHAnsi"/>
          <w:sz w:val="22"/>
          <w:szCs w:val="22"/>
        </w:rPr>
        <w:t>,</w:t>
      </w:r>
      <w:r w:rsidR="00AD77F2" w:rsidRPr="00852FAA">
        <w:rPr>
          <w:rFonts w:asciiTheme="minorHAnsi" w:hAnsiTheme="minorHAnsi" w:cstheme="minorHAnsi"/>
          <w:sz w:val="22"/>
          <w:szCs w:val="22"/>
        </w:rPr>
        <w:t xml:space="preserve"> </w:t>
      </w:r>
      <w:r w:rsidRPr="00852FAA">
        <w:rPr>
          <w:rFonts w:asciiTheme="minorHAnsi" w:hAnsiTheme="minorHAnsi" w:cstheme="minorHAnsi"/>
          <w:sz w:val="22"/>
          <w:szCs w:val="22"/>
        </w:rPr>
        <w:t xml:space="preserve">ponosząc wydatki w sposób celowy, rzetelny, racjonalny, zgodnie </w:t>
      </w:r>
      <w:r w:rsidR="00C843E8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 xml:space="preserve">z obowiązującymi przepisami prawa krajowego i unijnego, postanowieniami niniejszej Umowy oraz Regulaminem, a także w sposób, który zapewni prawidłową i terminową realizację Projektu, w tym osiągnięcie jego celu, jakim jest wsparcie </w:t>
      </w:r>
      <w:r w:rsidR="00AD77F2" w:rsidRPr="00852FAA">
        <w:rPr>
          <w:rFonts w:asciiTheme="minorHAnsi" w:hAnsiTheme="minorHAnsi" w:cstheme="minorHAnsi"/>
          <w:sz w:val="22"/>
          <w:szCs w:val="22"/>
        </w:rPr>
        <w:t xml:space="preserve">Domów Pomocy Społecznej </w:t>
      </w:r>
      <w:r w:rsidRPr="00852FAA">
        <w:rPr>
          <w:rFonts w:asciiTheme="minorHAnsi" w:hAnsiTheme="minorHAnsi" w:cstheme="minorHAnsi"/>
          <w:sz w:val="22"/>
          <w:szCs w:val="22"/>
        </w:rPr>
        <w:t>w walce z epidemią COVID-19.</w:t>
      </w:r>
    </w:p>
    <w:p w14:paraId="6774DD1B" w14:textId="2B0D77A8" w:rsidR="00900AB4" w:rsidRPr="00852FAA" w:rsidRDefault="00900AB4" w:rsidP="00852FAA">
      <w:pPr>
        <w:pStyle w:val="Normalny1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W odniesieniu do środków finansowych przekazanych w ramach </w:t>
      </w:r>
      <w:r w:rsidR="005A3B14">
        <w:rPr>
          <w:rFonts w:asciiTheme="minorHAnsi" w:hAnsiTheme="minorHAnsi" w:cstheme="minorHAnsi"/>
          <w:sz w:val="22"/>
          <w:szCs w:val="22"/>
        </w:rPr>
        <w:t>Gr</w:t>
      </w:r>
      <w:r w:rsidR="00AD77F2" w:rsidRPr="00852FAA">
        <w:rPr>
          <w:rFonts w:asciiTheme="minorHAnsi" w:hAnsiTheme="minorHAnsi" w:cstheme="minorHAnsi"/>
          <w:sz w:val="22"/>
          <w:szCs w:val="22"/>
        </w:rPr>
        <w:t>antu</w:t>
      </w:r>
      <w:r w:rsidR="00C843E8">
        <w:rPr>
          <w:rFonts w:asciiTheme="minorHAnsi" w:hAnsiTheme="minorHAnsi" w:cstheme="minorHAnsi"/>
          <w:sz w:val="22"/>
          <w:szCs w:val="22"/>
        </w:rPr>
        <w:t>,</w:t>
      </w:r>
      <w:r w:rsidR="00AD77F2" w:rsidRPr="00852FAA">
        <w:rPr>
          <w:rFonts w:asciiTheme="minorHAnsi" w:hAnsiTheme="minorHAnsi" w:cstheme="minorHAnsi"/>
          <w:sz w:val="22"/>
          <w:szCs w:val="22"/>
        </w:rPr>
        <w:t xml:space="preserve"> </w:t>
      </w:r>
      <w:r w:rsidRPr="00852FAA">
        <w:rPr>
          <w:rFonts w:asciiTheme="minorHAnsi" w:hAnsiTheme="minorHAnsi" w:cstheme="minorHAnsi"/>
          <w:sz w:val="22"/>
          <w:szCs w:val="22"/>
        </w:rPr>
        <w:t xml:space="preserve">obowiązuje zakaz podwójnego finansowania tych samych wydatków. Takie działanie skutkować będzie koniecznością zwrotu </w:t>
      </w:r>
      <w:r w:rsidR="0066057E">
        <w:rPr>
          <w:rFonts w:asciiTheme="minorHAnsi" w:hAnsiTheme="minorHAnsi" w:cstheme="minorHAnsi"/>
          <w:sz w:val="22"/>
          <w:szCs w:val="22"/>
        </w:rPr>
        <w:t>całości</w:t>
      </w:r>
      <w:r w:rsidR="005A3B14">
        <w:rPr>
          <w:rFonts w:asciiTheme="minorHAnsi" w:hAnsiTheme="minorHAnsi" w:cstheme="minorHAnsi"/>
          <w:sz w:val="22"/>
          <w:szCs w:val="22"/>
        </w:rPr>
        <w:t xml:space="preserve"> lub </w:t>
      </w:r>
      <w:r w:rsidRPr="00852FAA">
        <w:rPr>
          <w:rFonts w:asciiTheme="minorHAnsi" w:hAnsiTheme="minorHAnsi" w:cstheme="minorHAnsi"/>
          <w:sz w:val="22"/>
          <w:szCs w:val="22"/>
        </w:rPr>
        <w:t xml:space="preserve">proporcjonalnej części otrzymanego </w:t>
      </w:r>
      <w:r w:rsidR="005A3B14">
        <w:rPr>
          <w:rFonts w:asciiTheme="minorHAnsi" w:hAnsiTheme="minorHAnsi" w:cstheme="minorHAnsi"/>
          <w:sz w:val="22"/>
          <w:szCs w:val="22"/>
        </w:rPr>
        <w:t>G</w:t>
      </w:r>
      <w:r w:rsidR="00AD77F2" w:rsidRPr="00852FAA">
        <w:rPr>
          <w:rFonts w:asciiTheme="minorHAnsi" w:hAnsiTheme="minorHAnsi" w:cstheme="minorHAnsi"/>
          <w:sz w:val="22"/>
          <w:szCs w:val="22"/>
        </w:rPr>
        <w:t>rantu</w:t>
      </w:r>
      <w:r w:rsidRPr="00852FAA">
        <w:rPr>
          <w:rFonts w:asciiTheme="minorHAnsi" w:hAnsiTheme="minorHAnsi" w:cstheme="minorHAnsi"/>
          <w:sz w:val="22"/>
          <w:szCs w:val="22"/>
        </w:rPr>
        <w:t>.</w:t>
      </w:r>
    </w:p>
    <w:p w14:paraId="09534415" w14:textId="61959C8C" w:rsidR="00900AB4" w:rsidRPr="00852FAA" w:rsidRDefault="00900AB4" w:rsidP="00852FAA">
      <w:pPr>
        <w:pStyle w:val="Normalny1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Wniosek o udzielenie </w:t>
      </w:r>
      <w:r w:rsidR="005A3B14">
        <w:rPr>
          <w:rFonts w:asciiTheme="minorHAnsi" w:hAnsiTheme="minorHAnsi" w:cstheme="minorHAnsi"/>
          <w:sz w:val="22"/>
          <w:szCs w:val="22"/>
        </w:rPr>
        <w:t>G</w:t>
      </w:r>
      <w:r w:rsidRPr="00852FAA">
        <w:rPr>
          <w:rFonts w:asciiTheme="minorHAnsi" w:hAnsiTheme="minorHAnsi" w:cstheme="minorHAnsi"/>
          <w:sz w:val="22"/>
          <w:szCs w:val="22"/>
        </w:rPr>
        <w:t xml:space="preserve">rantu </w:t>
      </w:r>
      <w:r w:rsidR="00305B51">
        <w:rPr>
          <w:rFonts w:asciiTheme="minorHAnsi" w:hAnsiTheme="minorHAnsi" w:cstheme="minorHAnsi"/>
          <w:sz w:val="22"/>
          <w:szCs w:val="22"/>
        </w:rPr>
        <w:t>jest</w:t>
      </w:r>
      <w:r w:rsidRPr="00852FAA">
        <w:rPr>
          <w:rFonts w:asciiTheme="minorHAnsi" w:hAnsiTheme="minorHAnsi" w:cstheme="minorHAnsi"/>
          <w:sz w:val="22"/>
          <w:szCs w:val="22"/>
        </w:rPr>
        <w:t xml:space="preserve"> integralną częścią umowy.</w:t>
      </w:r>
    </w:p>
    <w:p w14:paraId="5A6782FD" w14:textId="11DC280A" w:rsidR="00900AB4" w:rsidRDefault="00900AB4" w:rsidP="00852FAA">
      <w:pPr>
        <w:pStyle w:val="Normalny1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Kwalifikowalność podatku od towarów i usług </w:t>
      </w:r>
      <w:r w:rsidR="007B0994">
        <w:rPr>
          <w:rFonts w:asciiTheme="minorHAnsi" w:hAnsiTheme="minorHAnsi" w:cstheme="minorHAnsi"/>
          <w:sz w:val="22"/>
          <w:szCs w:val="22"/>
        </w:rPr>
        <w:t xml:space="preserve">VAT </w:t>
      </w:r>
      <w:r w:rsidRPr="00852FAA">
        <w:rPr>
          <w:rFonts w:asciiTheme="minorHAnsi" w:hAnsiTheme="minorHAnsi" w:cstheme="minorHAnsi"/>
          <w:sz w:val="22"/>
          <w:szCs w:val="22"/>
        </w:rPr>
        <w:t xml:space="preserve">w ramach udzielonego </w:t>
      </w:r>
      <w:r w:rsidR="00877BAA">
        <w:rPr>
          <w:rFonts w:asciiTheme="minorHAnsi" w:hAnsiTheme="minorHAnsi" w:cstheme="minorHAnsi"/>
          <w:sz w:val="22"/>
          <w:szCs w:val="22"/>
        </w:rPr>
        <w:t>G</w:t>
      </w:r>
      <w:r w:rsidR="00305B51" w:rsidRPr="00852FAA">
        <w:rPr>
          <w:rFonts w:asciiTheme="minorHAnsi" w:hAnsiTheme="minorHAnsi" w:cstheme="minorHAnsi"/>
          <w:sz w:val="22"/>
          <w:szCs w:val="22"/>
        </w:rPr>
        <w:t xml:space="preserve">rantu </w:t>
      </w:r>
      <w:r w:rsidRPr="00852FAA">
        <w:rPr>
          <w:rFonts w:asciiTheme="minorHAnsi" w:hAnsiTheme="minorHAnsi" w:cstheme="minorHAnsi"/>
          <w:sz w:val="22"/>
          <w:szCs w:val="22"/>
        </w:rPr>
        <w:t>wynika z treści oświadczenia złożonego przez Wnioskodawcę, stanowiącego załącznik nr 2 do niniejszej umowy.</w:t>
      </w:r>
      <w:r w:rsidR="006A7E6D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>W przypadku, gdy Wnioskodawca oświadczy, iż nie może odzyskać w żaden sposób poniesionego kosztu podatku od towarów i usług, podatek ten uznaje się za kwalifikowalny.</w:t>
      </w:r>
    </w:p>
    <w:p w14:paraId="00EC83E1" w14:textId="72545129" w:rsidR="006A7E6D" w:rsidRPr="00852FAA" w:rsidRDefault="006A7E6D" w:rsidP="00852FAA">
      <w:pPr>
        <w:pStyle w:val="Normalny1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Grantodawca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nie ponosi odpowiedzialności wobec osób trzecich za szkody powstałe w związku</w:t>
      </w:r>
      <w:r>
        <w:rPr>
          <w:rFonts w:asciiTheme="minorHAnsi" w:hAnsiTheme="minorHAnsi" w:cstheme="minorHAnsi"/>
          <w:sz w:val="22"/>
          <w:szCs w:val="22"/>
        </w:rPr>
        <w:br/>
        <w:t>z realizacją Projektu Grantowego.</w:t>
      </w:r>
    </w:p>
    <w:p w14:paraId="501907F0" w14:textId="77777777" w:rsidR="00900AB4" w:rsidRPr="00852FAA" w:rsidRDefault="00900AB4" w:rsidP="00852FAA">
      <w:pPr>
        <w:pStyle w:val="Normalny1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Osobą do kontaktów roboczych jest:</w:t>
      </w:r>
    </w:p>
    <w:p w14:paraId="6B526ED5" w14:textId="71E445CD" w:rsidR="00125128" w:rsidRPr="002765FC" w:rsidRDefault="00900AB4" w:rsidP="002765FC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bookmarkStart w:id="2" w:name="_Hlk42165068"/>
      <w:r w:rsidRPr="002765FC">
        <w:rPr>
          <w:rFonts w:asciiTheme="minorHAnsi" w:hAnsiTheme="minorHAnsi" w:cstheme="minorHAnsi"/>
        </w:rPr>
        <w:t xml:space="preserve">ze strony </w:t>
      </w:r>
      <w:proofErr w:type="spellStart"/>
      <w:r w:rsidRPr="002765FC">
        <w:rPr>
          <w:rFonts w:asciiTheme="minorHAnsi" w:hAnsiTheme="minorHAnsi" w:cstheme="minorHAnsi"/>
        </w:rPr>
        <w:t>Grantodawcy</w:t>
      </w:r>
      <w:proofErr w:type="spellEnd"/>
      <w:r w:rsidRPr="002765FC">
        <w:rPr>
          <w:rFonts w:asciiTheme="minorHAnsi" w:hAnsiTheme="minorHAnsi" w:cstheme="minorHAnsi"/>
        </w:rPr>
        <w:t>: ……………………………………………………...…………</w:t>
      </w:r>
      <w:r w:rsidR="00721A28">
        <w:rPr>
          <w:rFonts w:asciiTheme="minorHAnsi" w:hAnsiTheme="minorHAnsi" w:cstheme="minorHAnsi"/>
        </w:rPr>
        <w:t>………………………………………..</w:t>
      </w:r>
      <w:r w:rsidRPr="002765FC">
        <w:rPr>
          <w:rFonts w:asciiTheme="minorHAnsi" w:hAnsiTheme="minorHAnsi" w:cstheme="minorHAnsi"/>
        </w:rPr>
        <w:t xml:space="preserve">, </w:t>
      </w:r>
    </w:p>
    <w:p w14:paraId="5472C9C1" w14:textId="26501036" w:rsidR="00900AB4" w:rsidRDefault="00900AB4" w:rsidP="002765FC">
      <w:pPr>
        <w:pStyle w:val="Akapitzlist"/>
        <w:autoSpaceDE w:val="0"/>
        <w:autoSpaceDN w:val="0"/>
        <w:adjustRightInd w:val="0"/>
        <w:ind w:left="644"/>
        <w:rPr>
          <w:rFonts w:asciiTheme="minorHAnsi" w:hAnsiTheme="minorHAnsi" w:cstheme="minorHAnsi"/>
        </w:rPr>
      </w:pPr>
      <w:r w:rsidRPr="002765FC">
        <w:rPr>
          <w:rFonts w:asciiTheme="minorHAnsi" w:hAnsiTheme="minorHAnsi" w:cstheme="minorHAnsi"/>
        </w:rPr>
        <w:t>tel. …………………………, adres poczty elektronicznej………….…………….....…</w:t>
      </w:r>
      <w:r w:rsidR="00721A28">
        <w:rPr>
          <w:rFonts w:asciiTheme="minorHAnsi" w:hAnsiTheme="minorHAnsi" w:cstheme="minorHAnsi"/>
        </w:rPr>
        <w:t>…………………………………</w:t>
      </w:r>
      <w:r w:rsidRPr="002765FC">
        <w:rPr>
          <w:rFonts w:asciiTheme="minorHAnsi" w:hAnsiTheme="minorHAnsi" w:cstheme="minorHAnsi"/>
        </w:rPr>
        <w:t>..;</w:t>
      </w:r>
    </w:p>
    <w:bookmarkEnd w:id="2"/>
    <w:p w14:paraId="3A9995E2" w14:textId="6BD4AFC5" w:rsidR="00877BAA" w:rsidRPr="00877BAA" w:rsidRDefault="00877BAA" w:rsidP="00877BAA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77BAA">
        <w:rPr>
          <w:rFonts w:asciiTheme="minorHAnsi" w:hAnsiTheme="minorHAnsi" w:cstheme="minorHAnsi"/>
        </w:rPr>
        <w:t xml:space="preserve">ze strony </w:t>
      </w:r>
      <w:r>
        <w:rPr>
          <w:rFonts w:asciiTheme="minorHAnsi" w:hAnsiTheme="minorHAnsi" w:cstheme="minorHAnsi"/>
        </w:rPr>
        <w:t>Wnioskodawcy</w:t>
      </w:r>
      <w:r w:rsidRPr="00877BAA">
        <w:rPr>
          <w:rFonts w:asciiTheme="minorHAnsi" w:hAnsiTheme="minorHAnsi" w:cstheme="minorHAnsi"/>
        </w:rPr>
        <w:t>: ……………………………………………………...…………</w:t>
      </w:r>
      <w:r w:rsidR="00721A28">
        <w:rPr>
          <w:rFonts w:asciiTheme="minorHAnsi" w:hAnsiTheme="minorHAnsi" w:cstheme="minorHAnsi"/>
        </w:rPr>
        <w:t>……………………………………..</w:t>
      </w:r>
      <w:r w:rsidRPr="00877BAA">
        <w:rPr>
          <w:rFonts w:asciiTheme="minorHAnsi" w:hAnsiTheme="minorHAnsi" w:cstheme="minorHAnsi"/>
        </w:rPr>
        <w:t xml:space="preserve">, </w:t>
      </w:r>
    </w:p>
    <w:p w14:paraId="7BF1D4EB" w14:textId="43AB7AF8" w:rsidR="00900AB4" w:rsidRPr="00C909E9" w:rsidRDefault="00877BAA" w:rsidP="00C909E9">
      <w:pPr>
        <w:pStyle w:val="Akapitzlist"/>
        <w:autoSpaceDE w:val="0"/>
        <w:autoSpaceDN w:val="0"/>
        <w:adjustRightInd w:val="0"/>
        <w:ind w:left="644"/>
        <w:rPr>
          <w:rFonts w:asciiTheme="minorHAnsi" w:hAnsiTheme="minorHAnsi" w:cstheme="minorHAnsi"/>
        </w:rPr>
      </w:pPr>
      <w:r w:rsidRPr="00877BAA">
        <w:rPr>
          <w:rFonts w:asciiTheme="minorHAnsi" w:hAnsiTheme="minorHAnsi" w:cstheme="minorHAnsi"/>
        </w:rPr>
        <w:t>tel. …………………………, adres poczty elektronicznej………….…………….....…</w:t>
      </w:r>
      <w:r w:rsidR="00721A28">
        <w:rPr>
          <w:rFonts w:asciiTheme="minorHAnsi" w:hAnsiTheme="minorHAnsi" w:cstheme="minorHAnsi"/>
        </w:rPr>
        <w:t>…………………………………</w:t>
      </w:r>
      <w:r w:rsidR="00C909E9">
        <w:rPr>
          <w:rFonts w:asciiTheme="minorHAnsi" w:hAnsiTheme="minorHAnsi" w:cstheme="minorHAnsi"/>
        </w:rPr>
        <w:t>…</w:t>
      </w:r>
    </w:p>
    <w:p w14:paraId="07823535" w14:textId="77777777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§ 2</w:t>
      </w:r>
    </w:p>
    <w:p w14:paraId="293FF338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Sposób realizacji Grantu</w:t>
      </w:r>
    </w:p>
    <w:p w14:paraId="15627154" w14:textId="124ECD68" w:rsidR="00900AB4" w:rsidRPr="00852FAA" w:rsidRDefault="00900AB4" w:rsidP="00852FAA">
      <w:pPr>
        <w:pStyle w:val="Akapitzlist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>Termin realizacji umowy ustala się od dnia ....................</w:t>
      </w:r>
      <w:r w:rsidR="00721A28">
        <w:rPr>
          <w:rFonts w:asciiTheme="minorHAnsi" w:hAnsiTheme="minorHAnsi" w:cstheme="minorHAnsi"/>
        </w:rPr>
        <w:t>.....</w:t>
      </w:r>
      <w:r w:rsidRPr="00852FAA">
        <w:rPr>
          <w:rFonts w:asciiTheme="minorHAnsi" w:hAnsiTheme="minorHAnsi" w:cstheme="minorHAnsi"/>
        </w:rPr>
        <w:t>........ r. do dnia ..................</w:t>
      </w:r>
      <w:r w:rsidR="00721A28">
        <w:rPr>
          <w:rFonts w:asciiTheme="minorHAnsi" w:hAnsiTheme="minorHAnsi" w:cstheme="minorHAnsi"/>
        </w:rPr>
        <w:t>.......</w:t>
      </w:r>
      <w:r w:rsidRPr="00852FAA">
        <w:rPr>
          <w:rFonts w:asciiTheme="minorHAnsi" w:hAnsiTheme="minorHAnsi" w:cstheme="minorHAnsi"/>
        </w:rPr>
        <w:t xml:space="preserve">.......... r. </w:t>
      </w:r>
    </w:p>
    <w:p w14:paraId="7CA27004" w14:textId="4791F1CE" w:rsidR="00900AB4" w:rsidRPr="00852FAA" w:rsidRDefault="00900AB4" w:rsidP="00852FAA">
      <w:pPr>
        <w:pStyle w:val="Akapitzlist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Termin </w:t>
      </w:r>
      <w:r w:rsidRPr="008B4F75">
        <w:rPr>
          <w:rFonts w:asciiTheme="minorHAnsi" w:hAnsiTheme="minorHAnsi" w:cstheme="minorHAnsi"/>
        </w:rPr>
        <w:t>poniesienia wydatków</w:t>
      </w:r>
      <w:r w:rsidRPr="00852FAA">
        <w:rPr>
          <w:rFonts w:asciiTheme="minorHAnsi" w:hAnsiTheme="minorHAnsi" w:cstheme="minorHAnsi"/>
        </w:rPr>
        <w:t xml:space="preserve"> w ramach </w:t>
      </w:r>
      <w:r w:rsidR="00305B51">
        <w:rPr>
          <w:rFonts w:asciiTheme="minorHAnsi" w:hAnsiTheme="minorHAnsi" w:cstheme="minorHAnsi"/>
        </w:rPr>
        <w:t>g</w:t>
      </w:r>
      <w:r w:rsidR="00305B51" w:rsidRPr="00852FAA">
        <w:rPr>
          <w:rFonts w:asciiTheme="minorHAnsi" w:hAnsiTheme="minorHAnsi" w:cstheme="minorHAnsi"/>
        </w:rPr>
        <w:t xml:space="preserve">rantu </w:t>
      </w:r>
      <w:r w:rsidRPr="00852FAA">
        <w:rPr>
          <w:rFonts w:asciiTheme="minorHAnsi" w:hAnsiTheme="minorHAnsi" w:cstheme="minorHAnsi"/>
        </w:rPr>
        <w:t xml:space="preserve">ustala się od dnia </w:t>
      </w:r>
      <w:r w:rsidR="005A3B14">
        <w:rPr>
          <w:rFonts w:asciiTheme="minorHAnsi" w:hAnsiTheme="minorHAnsi" w:cstheme="minorHAnsi"/>
        </w:rPr>
        <w:t>1</w:t>
      </w:r>
      <w:r w:rsidR="00305B51">
        <w:rPr>
          <w:rFonts w:asciiTheme="minorHAnsi" w:hAnsiTheme="minorHAnsi" w:cstheme="minorHAnsi"/>
        </w:rPr>
        <w:t xml:space="preserve"> </w:t>
      </w:r>
      <w:r w:rsidR="007A09CD">
        <w:rPr>
          <w:rFonts w:asciiTheme="minorHAnsi" w:hAnsiTheme="minorHAnsi" w:cstheme="minorHAnsi"/>
        </w:rPr>
        <w:t>stycznia 2021</w:t>
      </w:r>
      <w:r w:rsidR="00305B51" w:rsidRPr="00852FAA">
        <w:rPr>
          <w:rFonts w:asciiTheme="minorHAnsi" w:hAnsiTheme="minorHAnsi" w:cstheme="minorHAnsi"/>
        </w:rPr>
        <w:t xml:space="preserve"> </w:t>
      </w:r>
      <w:r w:rsidRPr="00852FAA">
        <w:rPr>
          <w:rFonts w:asciiTheme="minorHAnsi" w:hAnsiTheme="minorHAnsi" w:cstheme="minorHAnsi"/>
        </w:rPr>
        <w:t>r. do dnia</w:t>
      </w:r>
      <w:r w:rsidR="00721A28">
        <w:rPr>
          <w:rFonts w:asciiTheme="minorHAnsi" w:hAnsiTheme="minorHAnsi" w:cstheme="minorHAnsi"/>
        </w:rPr>
        <w:br/>
      </w:r>
      <w:r w:rsidR="007A09CD">
        <w:rPr>
          <w:rFonts w:asciiTheme="minorHAnsi" w:hAnsiTheme="minorHAnsi" w:cstheme="minorHAnsi"/>
        </w:rPr>
        <w:t>31 maja 2021</w:t>
      </w:r>
      <w:r w:rsidR="007A09CD" w:rsidRPr="002765FC">
        <w:rPr>
          <w:rFonts w:asciiTheme="minorHAnsi" w:hAnsiTheme="minorHAnsi" w:cstheme="minorHAnsi"/>
        </w:rPr>
        <w:t xml:space="preserve"> </w:t>
      </w:r>
      <w:r w:rsidR="007A09CD" w:rsidRPr="00852FAA">
        <w:rPr>
          <w:rFonts w:asciiTheme="minorHAnsi" w:hAnsiTheme="minorHAnsi" w:cstheme="minorHAnsi"/>
        </w:rPr>
        <w:t xml:space="preserve"> </w:t>
      </w:r>
      <w:r w:rsidRPr="00852FAA">
        <w:rPr>
          <w:rFonts w:asciiTheme="minorHAnsi" w:hAnsiTheme="minorHAnsi" w:cstheme="minorHAnsi"/>
        </w:rPr>
        <w:t>r.;</w:t>
      </w:r>
      <w:r w:rsidRPr="00852FAA">
        <w:rPr>
          <w:rFonts w:asciiTheme="minorHAnsi" w:hAnsiTheme="minorHAnsi" w:cstheme="minorHAnsi"/>
        </w:rPr>
        <w:tab/>
      </w:r>
    </w:p>
    <w:p w14:paraId="7EB034BF" w14:textId="37BD8647" w:rsidR="00900AB4" w:rsidRPr="00852FAA" w:rsidRDefault="00877BAA" w:rsidP="00852FAA">
      <w:pPr>
        <w:pStyle w:val="Akapitzlist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Wnioskodawca</w:t>
      </w:r>
      <w:r w:rsidR="00900AB4" w:rsidRPr="00852FAA">
        <w:rPr>
          <w:rFonts w:asciiTheme="minorHAnsi" w:hAnsiTheme="minorHAnsi" w:cstheme="minorHAnsi"/>
        </w:rPr>
        <w:t xml:space="preserve"> zobowiązuje się zrealizować </w:t>
      </w:r>
      <w:r w:rsidR="005A3B14">
        <w:rPr>
          <w:rFonts w:asciiTheme="minorHAnsi" w:hAnsiTheme="minorHAnsi" w:cstheme="minorHAnsi"/>
        </w:rPr>
        <w:t>G</w:t>
      </w:r>
      <w:r w:rsidR="00305B51" w:rsidRPr="00852FAA">
        <w:rPr>
          <w:rFonts w:asciiTheme="minorHAnsi" w:hAnsiTheme="minorHAnsi" w:cstheme="minorHAnsi"/>
        </w:rPr>
        <w:t>rant</w:t>
      </w:r>
      <w:r w:rsidR="00305B51" w:rsidRPr="00852FAA">
        <w:rPr>
          <w:rFonts w:asciiTheme="minorHAnsi" w:hAnsiTheme="minorHAnsi" w:cstheme="minorHAnsi"/>
          <w:b/>
        </w:rPr>
        <w:t xml:space="preserve"> </w:t>
      </w:r>
      <w:r w:rsidR="00900AB4" w:rsidRPr="00852FAA">
        <w:rPr>
          <w:rFonts w:asciiTheme="minorHAnsi" w:hAnsiTheme="minorHAnsi" w:cstheme="minorHAnsi"/>
        </w:rPr>
        <w:t xml:space="preserve">zgodnie ze złożonym Wnioskiem o udzielenie </w:t>
      </w:r>
      <w:r w:rsidR="005A3B14">
        <w:rPr>
          <w:rFonts w:asciiTheme="minorHAnsi" w:hAnsiTheme="minorHAnsi" w:cstheme="minorHAnsi"/>
        </w:rPr>
        <w:t>G</w:t>
      </w:r>
      <w:r w:rsidR="00900AB4" w:rsidRPr="00852FAA">
        <w:rPr>
          <w:rFonts w:asciiTheme="minorHAnsi" w:hAnsiTheme="minorHAnsi" w:cstheme="minorHAnsi"/>
        </w:rPr>
        <w:t>rantu</w:t>
      </w:r>
      <w:r w:rsidR="00C843E8">
        <w:rPr>
          <w:rFonts w:asciiTheme="minorHAnsi" w:hAnsiTheme="minorHAnsi" w:cstheme="minorHAnsi"/>
        </w:rPr>
        <w:t>,</w:t>
      </w:r>
      <w:r w:rsidR="00305B51">
        <w:rPr>
          <w:rFonts w:asciiTheme="minorHAnsi" w:hAnsiTheme="minorHAnsi" w:cstheme="minorHAnsi"/>
        </w:rPr>
        <w:t xml:space="preserve"> </w:t>
      </w:r>
      <w:r w:rsidR="00900AB4" w:rsidRPr="00852FAA">
        <w:rPr>
          <w:rFonts w:asciiTheme="minorHAnsi" w:hAnsiTheme="minorHAnsi" w:cstheme="minorHAnsi"/>
        </w:rPr>
        <w:t>w terminie określonym w ust. 2.</w:t>
      </w:r>
    </w:p>
    <w:p w14:paraId="01AF56DD" w14:textId="14241030" w:rsidR="008B4F75" w:rsidRPr="001525C3" w:rsidRDefault="00877BAA" w:rsidP="001525C3">
      <w:pPr>
        <w:pStyle w:val="Akapitzlist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Wnioskodawca</w:t>
      </w:r>
      <w:r w:rsidR="00900AB4" w:rsidRPr="00852FAA">
        <w:rPr>
          <w:rFonts w:asciiTheme="minorHAnsi" w:hAnsiTheme="minorHAnsi" w:cstheme="minorHAnsi"/>
        </w:rPr>
        <w:t xml:space="preserve"> zobowiązuje się do wykorzystania środków, o których mowa w § 3, zgodnie</w:t>
      </w:r>
      <w:r w:rsidR="00E2652F">
        <w:rPr>
          <w:rFonts w:asciiTheme="minorHAnsi" w:hAnsiTheme="minorHAnsi" w:cstheme="minorHAnsi"/>
        </w:rPr>
        <w:br/>
      </w:r>
      <w:r w:rsidR="00900AB4" w:rsidRPr="00852FAA">
        <w:rPr>
          <w:rFonts w:asciiTheme="minorHAnsi" w:hAnsiTheme="minorHAnsi" w:cstheme="minorHAnsi"/>
        </w:rPr>
        <w:t xml:space="preserve">z celem, na jaki je uzyskał i na warunkach określonych w niniejszej umowie. </w:t>
      </w:r>
      <w:bookmarkStart w:id="3" w:name="_Hlk38789930"/>
    </w:p>
    <w:p w14:paraId="35DB2A94" w14:textId="77777777" w:rsidR="008B4F75" w:rsidRDefault="008B4F75" w:rsidP="00852FA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DEBACB" w14:textId="3EA40832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4" w:name="_Hlk44065556"/>
      <w:r w:rsidRPr="00852FAA">
        <w:rPr>
          <w:rFonts w:asciiTheme="minorHAnsi" w:hAnsiTheme="minorHAnsi" w:cstheme="minorHAnsi"/>
          <w:b/>
          <w:sz w:val="22"/>
          <w:szCs w:val="22"/>
        </w:rPr>
        <w:t>§ 3</w:t>
      </w:r>
    </w:p>
    <w:bookmarkEnd w:id="4"/>
    <w:p w14:paraId="70B101D5" w14:textId="77777777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Finansowanie Grantu</w:t>
      </w:r>
    </w:p>
    <w:p w14:paraId="51A04249" w14:textId="6659E501" w:rsidR="00900AB4" w:rsidRPr="00852FAA" w:rsidRDefault="00900AB4" w:rsidP="00852FAA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proofErr w:type="spellStart"/>
      <w:r w:rsidRPr="00852FAA">
        <w:rPr>
          <w:rFonts w:asciiTheme="minorHAnsi" w:hAnsiTheme="minorHAnsi" w:cstheme="minorHAnsi"/>
        </w:rPr>
        <w:t>Grantodawca</w:t>
      </w:r>
      <w:proofErr w:type="spellEnd"/>
      <w:r w:rsidR="00BB4F3C">
        <w:rPr>
          <w:rStyle w:val="Odwoanieprzypisudolnego"/>
          <w:rFonts w:asciiTheme="minorHAnsi" w:hAnsiTheme="minorHAnsi" w:cstheme="minorHAnsi"/>
        </w:rPr>
        <w:footnoteReference w:id="1"/>
      </w:r>
      <w:r w:rsidRPr="00852FAA">
        <w:rPr>
          <w:rFonts w:asciiTheme="minorHAnsi" w:hAnsiTheme="minorHAnsi" w:cstheme="minorHAnsi"/>
        </w:rPr>
        <w:t xml:space="preserve"> zobowiązuje się do przekazania </w:t>
      </w:r>
      <w:r w:rsidR="00E2652F">
        <w:rPr>
          <w:rFonts w:asciiTheme="minorHAnsi" w:hAnsiTheme="minorHAnsi" w:cstheme="minorHAnsi"/>
        </w:rPr>
        <w:t>G</w:t>
      </w:r>
      <w:r w:rsidR="00305B51" w:rsidRPr="00852FAA">
        <w:rPr>
          <w:rFonts w:asciiTheme="minorHAnsi" w:hAnsiTheme="minorHAnsi" w:cstheme="minorHAnsi"/>
        </w:rPr>
        <w:t xml:space="preserve">rantu </w:t>
      </w:r>
      <w:r w:rsidRPr="00852FAA">
        <w:rPr>
          <w:rFonts w:asciiTheme="minorHAnsi" w:hAnsiTheme="minorHAnsi" w:cstheme="minorHAnsi"/>
        </w:rPr>
        <w:t>w formie zaliczki w wysokości …………………………………… (słownie) ……………………</w:t>
      </w:r>
      <w:r w:rsidR="00721A28">
        <w:rPr>
          <w:rFonts w:asciiTheme="minorHAnsi" w:hAnsiTheme="minorHAnsi" w:cstheme="minorHAnsi"/>
        </w:rPr>
        <w:t>…………………………………………………………….</w:t>
      </w:r>
      <w:r w:rsidRPr="00852FAA">
        <w:rPr>
          <w:rFonts w:asciiTheme="minorHAnsi" w:hAnsiTheme="minorHAnsi" w:cstheme="minorHAnsi"/>
        </w:rPr>
        <w:t>…, w tym</w:t>
      </w:r>
      <w:del w:id="5" w:author="Beger, Leszek" w:date="2021-01-11T10:19:00Z">
        <w:r w:rsidRPr="00852FAA" w:rsidDel="007A09CD">
          <w:rPr>
            <w:rFonts w:asciiTheme="minorHAnsi" w:hAnsiTheme="minorHAnsi" w:cstheme="minorHAnsi"/>
          </w:rPr>
          <w:delText>:</w:delText>
        </w:r>
      </w:del>
    </w:p>
    <w:p w14:paraId="0C1BD8BE" w14:textId="77777777" w:rsidR="00900AB4" w:rsidRPr="00852FAA" w:rsidRDefault="00900AB4" w:rsidP="00852FAA">
      <w:pPr>
        <w:pStyle w:val="Akapitzlist"/>
        <w:tabs>
          <w:tab w:val="left" w:pos="426"/>
        </w:tabs>
        <w:spacing w:after="0"/>
        <w:ind w:left="426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>dotacja bieżąca:</w:t>
      </w:r>
    </w:p>
    <w:p w14:paraId="2356ABEB" w14:textId="52F86191" w:rsidR="00900AB4" w:rsidRPr="00852FAA" w:rsidRDefault="00900AB4" w:rsidP="00852FAA">
      <w:pPr>
        <w:pStyle w:val="Akapitzlist"/>
        <w:numPr>
          <w:ilvl w:val="0"/>
          <w:numId w:val="10"/>
        </w:num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>ze środków UE ……………………………………… (słownie) ……………</w:t>
      </w:r>
      <w:r w:rsidR="00721A28">
        <w:rPr>
          <w:rFonts w:asciiTheme="minorHAnsi" w:hAnsiTheme="minorHAnsi" w:cstheme="minorHAnsi"/>
        </w:rPr>
        <w:t>………………………………..</w:t>
      </w:r>
      <w:r w:rsidRPr="00852FAA">
        <w:rPr>
          <w:rFonts w:asciiTheme="minorHAnsi" w:hAnsiTheme="minorHAnsi" w:cstheme="minorHAnsi"/>
        </w:rPr>
        <w:t>…………</w:t>
      </w:r>
    </w:p>
    <w:p w14:paraId="4F0E275E" w14:textId="1D0AE5C7" w:rsidR="00900AB4" w:rsidRPr="00852FAA" w:rsidRDefault="00900AB4" w:rsidP="00852FAA">
      <w:pPr>
        <w:pStyle w:val="Akapitzlist"/>
        <w:numPr>
          <w:ilvl w:val="0"/>
          <w:numId w:val="10"/>
        </w:num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>ze środków budżetu państwa ………………………… (słownie) …………</w:t>
      </w:r>
      <w:r w:rsidR="00721A28">
        <w:rPr>
          <w:rFonts w:asciiTheme="minorHAnsi" w:hAnsiTheme="minorHAnsi" w:cstheme="minorHAnsi"/>
        </w:rPr>
        <w:t>………………………</w:t>
      </w:r>
      <w:r w:rsidRPr="00852FAA">
        <w:rPr>
          <w:rFonts w:asciiTheme="minorHAnsi" w:hAnsiTheme="minorHAnsi" w:cstheme="minorHAnsi"/>
        </w:rPr>
        <w:t>……………</w:t>
      </w:r>
    </w:p>
    <w:p w14:paraId="6D09288C" w14:textId="581AAEBC" w:rsidR="00900AB4" w:rsidRPr="00994D93" w:rsidRDefault="00900AB4" w:rsidP="00852FAA">
      <w:pPr>
        <w:tabs>
          <w:tab w:val="left" w:pos="426"/>
        </w:tabs>
        <w:autoSpaceDE w:val="0"/>
        <w:autoSpaceDN w:val="0"/>
        <w:adjustRightInd w:val="0"/>
        <w:spacing w:line="276" w:lineRule="auto"/>
        <w:ind w:left="852" w:hanging="426"/>
        <w:jc w:val="both"/>
        <w:rPr>
          <w:rFonts w:asciiTheme="minorHAnsi" w:hAnsiTheme="minorHAnsi" w:cstheme="minorHAnsi"/>
          <w:sz w:val="22"/>
          <w:szCs w:val="22"/>
        </w:rPr>
      </w:pPr>
      <w:r w:rsidRPr="00994D93">
        <w:rPr>
          <w:rFonts w:asciiTheme="minorHAnsi" w:hAnsiTheme="minorHAnsi" w:cstheme="minorHAnsi"/>
          <w:sz w:val="22"/>
          <w:szCs w:val="22"/>
        </w:rPr>
        <w:t xml:space="preserve">na </w:t>
      </w:r>
      <w:r w:rsidR="009540FE" w:rsidRPr="00994D93">
        <w:rPr>
          <w:rFonts w:asciiTheme="minorHAnsi" w:hAnsiTheme="minorHAnsi" w:cstheme="minorHAnsi"/>
          <w:sz w:val="22"/>
          <w:szCs w:val="22"/>
        </w:rPr>
        <w:t xml:space="preserve">wyodrębniony </w:t>
      </w:r>
      <w:r w:rsidRPr="00994D93">
        <w:rPr>
          <w:rFonts w:asciiTheme="minorHAnsi" w:hAnsiTheme="minorHAnsi" w:cstheme="minorHAnsi"/>
          <w:sz w:val="22"/>
          <w:szCs w:val="22"/>
        </w:rPr>
        <w:t>rachunek b</w:t>
      </w:r>
      <w:r w:rsidR="009540FE" w:rsidRPr="00994D93">
        <w:rPr>
          <w:rFonts w:asciiTheme="minorHAnsi" w:hAnsiTheme="minorHAnsi" w:cstheme="minorHAnsi"/>
          <w:sz w:val="22"/>
          <w:szCs w:val="22"/>
        </w:rPr>
        <w:t xml:space="preserve">ankowy </w:t>
      </w:r>
      <w:r w:rsidR="009540FE" w:rsidRPr="00994D93">
        <w:rPr>
          <w:rFonts w:asciiTheme="minorHAnsi" w:hAnsiTheme="minorHAnsi" w:cstheme="minorHAnsi"/>
          <w:b/>
          <w:sz w:val="22"/>
          <w:szCs w:val="22"/>
        </w:rPr>
        <w:t>Wnioskodawcy</w:t>
      </w:r>
      <w:r w:rsidR="00305B51" w:rsidRPr="00994D93">
        <w:rPr>
          <w:rFonts w:asciiTheme="minorHAnsi" w:hAnsiTheme="minorHAnsi" w:cstheme="minorHAnsi"/>
          <w:sz w:val="22"/>
          <w:szCs w:val="22"/>
        </w:rPr>
        <w:t xml:space="preserve"> ………………………</w:t>
      </w:r>
      <w:r w:rsidR="009540FE" w:rsidRPr="00994D93">
        <w:rPr>
          <w:rFonts w:asciiTheme="minorHAnsi" w:hAnsiTheme="minorHAnsi" w:cstheme="minorHAnsi"/>
          <w:sz w:val="22"/>
          <w:szCs w:val="22"/>
        </w:rPr>
        <w:t>……</w:t>
      </w:r>
      <w:r w:rsidR="00721A28">
        <w:rPr>
          <w:rFonts w:asciiTheme="minorHAnsi" w:hAnsiTheme="minorHAnsi" w:cstheme="minorHAnsi"/>
          <w:sz w:val="22"/>
          <w:szCs w:val="22"/>
        </w:rPr>
        <w:t>……………………….</w:t>
      </w:r>
      <w:r w:rsidR="009540FE" w:rsidRPr="00994D93">
        <w:rPr>
          <w:rFonts w:asciiTheme="minorHAnsi" w:hAnsiTheme="minorHAnsi" w:cstheme="minorHAnsi"/>
          <w:sz w:val="22"/>
          <w:szCs w:val="22"/>
        </w:rPr>
        <w:t>……………</w:t>
      </w:r>
    </w:p>
    <w:p w14:paraId="1365762D" w14:textId="2B93FEDD" w:rsidR="00900AB4" w:rsidRPr="00994D93" w:rsidRDefault="00900AB4" w:rsidP="00852FAA">
      <w:pPr>
        <w:tabs>
          <w:tab w:val="left" w:pos="426"/>
        </w:tabs>
        <w:autoSpaceDE w:val="0"/>
        <w:autoSpaceDN w:val="0"/>
        <w:adjustRightInd w:val="0"/>
        <w:spacing w:line="276" w:lineRule="auto"/>
        <w:ind w:left="852" w:hanging="426"/>
        <w:jc w:val="both"/>
        <w:rPr>
          <w:rFonts w:asciiTheme="minorHAnsi" w:hAnsiTheme="minorHAnsi" w:cstheme="minorHAnsi"/>
          <w:sz w:val="22"/>
          <w:szCs w:val="22"/>
        </w:rPr>
      </w:pPr>
      <w:r w:rsidRPr="00994D93">
        <w:rPr>
          <w:rFonts w:asciiTheme="minorHAnsi" w:hAnsiTheme="minorHAnsi" w:cstheme="minorHAnsi"/>
          <w:sz w:val="22"/>
          <w:szCs w:val="22"/>
        </w:rPr>
        <w:lastRenderedPageBreak/>
        <w:t>nr rachunku: ..........................................................................................................</w:t>
      </w:r>
      <w:r w:rsidR="00721A28">
        <w:rPr>
          <w:rFonts w:asciiTheme="minorHAnsi" w:hAnsiTheme="minorHAnsi" w:cstheme="minorHAnsi"/>
          <w:sz w:val="22"/>
          <w:szCs w:val="22"/>
        </w:rPr>
        <w:t>.....................</w:t>
      </w:r>
      <w:r w:rsidRPr="00994D93">
        <w:rPr>
          <w:rFonts w:asciiTheme="minorHAnsi" w:hAnsiTheme="minorHAnsi" w:cstheme="minorHAnsi"/>
          <w:sz w:val="22"/>
          <w:szCs w:val="22"/>
        </w:rPr>
        <w:t xml:space="preserve">......,  </w:t>
      </w:r>
    </w:p>
    <w:p w14:paraId="367364CE" w14:textId="27FC9EE3" w:rsidR="00900AB4" w:rsidRPr="00994D93" w:rsidRDefault="00900AB4" w:rsidP="00E2652F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94D93">
        <w:rPr>
          <w:rFonts w:asciiTheme="minorHAnsi" w:hAnsiTheme="minorHAnsi" w:cstheme="minorHAnsi"/>
          <w:sz w:val="22"/>
          <w:szCs w:val="22"/>
        </w:rPr>
        <w:t>w pełnej wysokości</w:t>
      </w:r>
      <w:r w:rsidR="00C843E8">
        <w:rPr>
          <w:rFonts w:asciiTheme="minorHAnsi" w:hAnsiTheme="minorHAnsi" w:cstheme="minorHAnsi"/>
          <w:sz w:val="22"/>
          <w:szCs w:val="22"/>
        </w:rPr>
        <w:t>,</w:t>
      </w:r>
      <w:r w:rsidRPr="00994D93">
        <w:rPr>
          <w:rFonts w:asciiTheme="minorHAnsi" w:hAnsiTheme="minorHAnsi" w:cstheme="minorHAnsi"/>
          <w:sz w:val="22"/>
          <w:szCs w:val="22"/>
        </w:rPr>
        <w:t xml:space="preserve"> w terminie do </w:t>
      </w:r>
      <w:r w:rsidR="009540FE" w:rsidRPr="00994D93">
        <w:rPr>
          <w:rFonts w:asciiTheme="minorHAnsi" w:hAnsiTheme="minorHAnsi" w:cstheme="minorHAnsi"/>
          <w:sz w:val="22"/>
          <w:szCs w:val="22"/>
        </w:rPr>
        <w:t>14</w:t>
      </w:r>
      <w:r w:rsidRPr="00994D93">
        <w:rPr>
          <w:rFonts w:asciiTheme="minorHAnsi" w:hAnsiTheme="minorHAnsi" w:cstheme="minorHAnsi"/>
          <w:sz w:val="22"/>
          <w:szCs w:val="22"/>
        </w:rPr>
        <w:t xml:space="preserve"> dni od dnia zawarcia niniejszej umowy</w:t>
      </w:r>
      <w:r w:rsidR="00E2652F">
        <w:rPr>
          <w:rFonts w:asciiTheme="minorHAnsi" w:hAnsiTheme="minorHAnsi" w:cstheme="minorHAnsi"/>
          <w:sz w:val="22"/>
          <w:szCs w:val="22"/>
        </w:rPr>
        <w:t>,</w:t>
      </w:r>
      <w:r w:rsidR="00E2652F">
        <w:t xml:space="preserve"> </w:t>
      </w:r>
      <w:r w:rsidR="00E2652F" w:rsidRPr="00E2652F">
        <w:rPr>
          <w:rFonts w:asciiTheme="minorHAnsi" w:hAnsiTheme="minorHAnsi" w:cstheme="minorHAnsi"/>
          <w:sz w:val="22"/>
          <w:szCs w:val="22"/>
        </w:rPr>
        <w:t>po wniesieniu</w:t>
      </w:r>
      <w:r w:rsidR="00E2652F">
        <w:rPr>
          <w:rFonts w:asciiTheme="minorHAnsi" w:hAnsiTheme="minorHAnsi" w:cstheme="minorHAnsi"/>
          <w:sz w:val="22"/>
          <w:szCs w:val="22"/>
        </w:rPr>
        <w:t xml:space="preserve"> </w:t>
      </w:r>
      <w:r w:rsidR="00E2652F" w:rsidRPr="00E2652F">
        <w:rPr>
          <w:rFonts w:asciiTheme="minorHAnsi" w:hAnsiTheme="minorHAnsi" w:cstheme="minorHAnsi"/>
          <w:sz w:val="22"/>
          <w:szCs w:val="22"/>
        </w:rPr>
        <w:t>zabezpieczenia realizacji umowy (jeśli dotyczy)</w:t>
      </w:r>
      <w:r w:rsidRPr="00994D93">
        <w:rPr>
          <w:rFonts w:asciiTheme="minorHAnsi" w:hAnsiTheme="minorHAnsi" w:cstheme="minorHAnsi"/>
          <w:sz w:val="22"/>
          <w:szCs w:val="22"/>
        </w:rPr>
        <w:t>.</w:t>
      </w:r>
    </w:p>
    <w:p w14:paraId="2545575D" w14:textId="530A09DD" w:rsidR="00E2652F" w:rsidRDefault="00305B51" w:rsidP="00E2652F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994D93">
        <w:rPr>
          <w:rFonts w:asciiTheme="minorHAnsi" w:hAnsiTheme="minorHAnsi" w:cstheme="minorHAnsi"/>
        </w:rPr>
        <w:t>Wnioskodawca</w:t>
      </w:r>
      <w:r w:rsidR="00C843E8">
        <w:rPr>
          <w:rFonts w:asciiTheme="minorHAnsi" w:hAnsiTheme="minorHAnsi" w:cstheme="minorHAnsi"/>
        </w:rPr>
        <w:t>,</w:t>
      </w:r>
      <w:r w:rsidRPr="00994D93">
        <w:rPr>
          <w:rFonts w:asciiTheme="minorHAnsi" w:hAnsiTheme="minorHAnsi" w:cstheme="minorHAnsi"/>
        </w:rPr>
        <w:t xml:space="preserve"> z konta wskazanego w ust. 1</w:t>
      </w:r>
      <w:r w:rsidR="00C843E8">
        <w:rPr>
          <w:rFonts w:asciiTheme="minorHAnsi" w:hAnsiTheme="minorHAnsi" w:cstheme="minorHAnsi"/>
        </w:rPr>
        <w:t>,</w:t>
      </w:r>
      <w:r w:rsidRPr="00994D93">
        <w:rPr>
          <w:rFonts w:asciiTheme="minorHAnsi" w:hAnsiTheme="minorHAnsi" w:cstheme="minorHAnsi"/>
        </w:rPr>
        <w:t xml:space="preserve"> przekaże środki</w:t>
      </w:r>
      <w:r w:rsidR="00C843E8">
        <w:rPr>
          <w:rFonts w:asciiTheme="minorHAnsi" w:hAnsiTheme="minorHAnsi" w:cstheme="minorHAnsi"/>
        </w:rPr>
        <w:t>,</w:t>
      </w:r>
      <w:r w:rsidRPr="00994D93">
        <w:rPr>
          <w:rFonts w:asciiTheme="minorHAnsi" w:hAnsiTheme="minorHAnsi" w:cstheme="minorHAnsi"/>
        </w:rPr>
        <w:t xml:space="preserve"> przeznaczone na realizację grantu </w:t>
      </w:r>
      <w:proofErr w:type="spellStart"/>
      <w:r w:rsidRPr="00994D93">
        <w:rPr>
          <w:rFonts w:asciiTheme="minorHAnsi" w:hAnsiTheme="minorHAnsi" w:cstheme="minorHAnsi"/>
          <w:b/>
        </w:rPr>
        <w:t>Grantobiorc</w:t>
      </w:r>
      <w:r w:rsidR="00E2652F">
        <w:rPr>
          <w:rFonts w:asciiTheme="minorHAnsi" w:hAnsiTheme="minorHAnsi" w:cstheme="minorHAnsi"/>
          <w:b/>
        </w:rPr>
        <w:t>y</w:t>
      </w:r>
      <w:proofErr w:type="spellEnd"/>
      <w:r w:rsidR="00C843E8">
        <w:rPr>
          <w:rFonts w:asciiTheme="minorHAnsi" w:hAnsiTheme="minorHAnsi" w:cstheme="minorHAnsi"/>
          <w:b/>
        </w:rPr>
        <w:t>,</w:t>
      </w:r>
      <w:r w:rsidRPr="00994D93">
        <w:rPr>
          <w:rFonts w:asciiTheme="minorHAnsi" w:hAnsiTheme="minorHAnsi" w:cstheme="minorHAnsi"/>
          <w:b/>
        </w:rPr>
        <w:t xml:space="preserve"> </w:t>
      </w:r>
      <w:r w:rsidRPr="00994D93">
        <w:rPr>
          <w:rFonts w:asciiTheme="minorHAnsi" w:hAnsiTheme="minorHAnsi" w:cstheme="minorHAnsi"/>
        </w:rPr>
        <w:t>na wyodrębniony rachunek bankowy</w:t>
      </w:r>
      <w:r w:rsidR="00E2652F">
        <w:rPr>
          <w:rFonts w:asciiTheme="minorHAnsi" w:hAnsiTheme="minorHAnsi" w:cstheme="minorHAnsi"/>
        </w:rPr>
        <w:t>:</w:t>
      </w:r>
    </w:p>
    <w:p w14:paraId="35230413" w14:textId="6470CA1B" w:rsidR="00E2652F" w:rsidRDefault="00E2652F" w:rsidP="00E2652F">
      <w:pPr>
        <w:pStyle w:val="Akapitzlist"/>
        <w:numPr>
          <w:ilvl w:val="0"/>
          <w:numId w:val="27"/>
        </w:num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Grantobiorca</w:t>
      </w:r>
      <w:proofErr w:type="spellEnd"/>
      <w:r>
        <w:rPr>
          <w:rFonts w:asciiTheme="minorHAnsi" w:hAnsiTheme="minorHAnsi" w:cstheme="minorHAnsi"/>
        </w:rPr>
        <w:t xml:space="preserve"> nr 1 </w:t>
      </w:r>
      <w:r w:rsidR="00305B51" w:rsidRPr="00994D93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………………………………………………………………………..</w:t>
      </w:r>
      <w:r w:rsidR="00305B51" w:rsidRPr="00994D93">
        <w:rPr>
          <w:rFonts w:asciiTheme="minorHAnsi" w:hAnsiTheme="minorHAnsi" w:cstheme="minorHAnsi"/>
        </w:rPr>
        <w:t xml:space="preserve"> nr rachunku: .</w:t>
      </w:r>
      <w:r w:rsidR="00994D93" w:rsidRPr="00994D93">
        <w:rPr>
          <w:rFonts w:asciiTheme="minorHAnsi" w:hAnsiTheme="minorHAnsi" w:cstheme="minorHAnsi"/>
        </w:rPr>
        <w:t>...................</w:t>
      </w:r>
      <w:r w:rsidR="00305B51" w:rsidRPr="00994D93">
        <w:rPr>
          <w:rFonts w:asciiTheme="minorHAnsi" w:hAnsiTheme="minorHAnsi" w:cstheme="minorHAnsi"/>
        </w:rPr>
        <w:t>.......................................... w wysokości: ..........</w:t>
      </w:r>
      <w:r w:rsidR="00994D93" w:rsidRPr="00994D93">
        <w:rPr>
          <w:rFonts w:asciiTheme="minorHAnsi" w:hAnsiTheme="minorHAnsi" w:cstheme="minorHAnsi"/>
        </w:rPr>
        <w:t>...................</w:t>
      </w:r>
      <w:r w:rsidR="00305B51" w:rsidRPr="00994D93">
        <w:rPr>
          <w:rFonts w:asciiTheme="minorHAnsi" w:hAnsiTheme="minorHAnsi" w:cstheme="minorHAnsi"/>
        </w:rPr>
        <w:t>. (słownie: ………………</w:t>
      </w:r>
      <w:r w:rsidR="00721A28">
        <w:rPr>
          <w:rFonts w:asciiTheme="minorHAnsi" w:hAnsiTheme="minorHAnsi" w:cstheme="minorHAnsi"/>
        </w:rPr>
        <w:t>……………………………………………………………………………………………………………..</w:t>
      </w:r>
      <w:r w:rsidR="00305B51" w:rsidRPr="00994D93">
        <w:rPr>
          <w:rFonts w:asciiTheme="minorHAnsi" w:hAnsiTheme="minorHAnsi" w:cstheme="minorHAnsi"/>
        </w:rPr>
        <w:t>.)</w:t>
      </w:r>
      <w:r>
        <w:rPr>
          <w:rFonts w:asciiTheme="minorHAnsi" w:hAnsiTheme="minorHAnsi" w:cstheme="minorHAnsi"/>
        </w:rPr>
        <w:t>;</w:t>
      </w:r>
    </w:p>
    <w:p w14:paraId="0ED7B6A2" w14:textId="5A770117" w:rsidR="00E2652F" w:rsidRPr="00E2652F" w:rsidRDefault="00E2652F" w:rsidP="00E2652F">
      <w:pPr>
        <w:pStyle w:val="Akapitzlist"/>
        <w:numPr>
          <w:ilvl w:val="0"/>
          <w:numId w:val="27"/>
        </w:numPr>
        <w:rPr>
          <w:rFonts w:asciiTheme="minorHAnsi" w:hAnsiTheme="minorHAnsi" w:cstheme="minorHAnsi"/>
        </w:rPr>
      </w:pPr>
      <w:proofErr w:type="spellStart"/>
      <w:r w:rsidRPr="00E2652F">
        <w:rPr>
          <w:rFonts w:asciiTheme="minorHAnsi" w:hAnsiTheme="minorHAnsi" w:cstheme="minorHAnsi"/>
        </w:rPr>
        <w:t>Grantobiorc</w:t>
      </w:r>
      <w:r>
        <w:rPr>
          <w:rFonts w:asciiTheme="minorHAnsi" w:hAnsiTheme="minorHAnsi" w:cstheme="minorHAnsi"/>
        </w:rPr>
        <w:t>a</w:t>
      </w:r>
      <w:proofErr w:type="spellEnd"/>
      <w:r w:rsidRPr="00E2652F">
        <w:rPr>
          <w:rFonts w:asciiTheme="minorHAnsi" w:hAnsiTheme="minorHAnsi" w:cstheme="minorHAnsi"/>
        </w:rPr>
        <w:t xml:space="preserve"> nr </w:t>
      </w:r>
      <w:r>
        <w:rPr>
          <w:rFonts w:asciiTheme="minorHAnsi" w:hAnsiTheme="minorHAnsi" w:cstheme="minorHAnsi"/>
        </w:rPr>
        <w:t xml:space="preserve"> 2</w:t>
      </w:r>
      <w:r w:rsidRPr="00E2652F">
        <w:rPr>
          <w:rFonts w:asciiTheme="minorHAnsi" w:hAnsiTheme="minorHAnsi" w:cstheme="minorHAnsi"/>
        </w:rPr>
        <w:t>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</w:t>
      </w:r>
      <w:r w:rsidR="00721A28">
        <w:rPr>
          <w:rFonts w:asciiTheme="minorHAnsi" w:hAnsiTheme="minorHAnsi" w:cstheme="minorHAnsi"/>
        </w:rPr>
        <w:t>…..</w:t>
      </w:r>
      <w:r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br/>
      </w:r>
      <w:r w:rsidRPr="00E2652F">
        <w:rPr>
          <w:rFonts w:asciiTheme="minorHAnsi" w:hAnsiTheme="minorHAnsi" w:cstheme="minorHAnsi"/>
        </w:rPr>
        <w:t>nr rachunku: ..................................</w:t>
      </w:r>
      <w:r>
        <w:rPr>
          <w:rFonts w:asciiTheme="minorHAnsi" w:hAnsiTheme="minorHAnsi" w:cstheme="minorHAnsi"/>
        </w:rPr>
        <w:t xml:space="preserve"> </w:t>
      </w:r>
      <w:r w:rsidRPr="00E2652F">
        <w:rPr>
          <w:rFonts w:asciiTheme="minorHAnsi" w:hAnsiTheme="minorHAnsi" w:cstheme="minorHAnsi"/>
        </w:rPr>
        <w:t>............................. w wysokości: ...................</w:t>
      </w:r>
      <w:r w:rsidR="00721A28">
        <w:rPr>
          <w:rFonts w:asciiTheme="minorHAnsi" w:hAnsiTheme="minorHAnsi" w:cstheme="minorHAnsi"/>
        </w:rPr>
        <w:t>...........</w:t>
      </w:r>
      <w:r w:rsidRPr="00E2652F">
        <w:rPr>
          <w:rFonts w:asciiTheme="minorHAnsi" w:hAnsiTheme="minorHAnsi" w:cstheme="minorHAnsi"/>
        </w:rPr>
        <w:t>........... (słownie: ……………</w:t>
      </w:r>
      <w:r w:rsidR="00721A28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  <w:r w:rsidRPr="00E2652F">
        <w:rPr>
          <w:rFonts w:asciiTheme="minorHAnsi" w:hAnsiTheme="minorHAnsi" w:cstheme="minorHAnsi"/>
        </w:rPr>
        <w:t>…..)</w:t>
      </w:r>
      <w:r>
        <w:rPr>
          <w:rFonts w:asciiTheme="minorHAnsi" w:hAnsiTheme="minorHAnsi" w:cstheme="minorHAnsi"/>
        </w:rPr>
        <w:t>.</w:t>
      </w:r>
    </w:p>
    <w:p w14:paraId="149E6DB7" w14:textId="1531FA4D" w:rsidR="00E2652F" w:rsidRDefault="00E2652F" w:rsidP="00E2652F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proofErr w:type="spellStart"/>
      <w:r w:rsidRPr="00E2652F">
        <w:rPr>
          <w:rFonts w:asciiTheme="minorHAnsi" w:hAnsiTheme="minorHAnsi" w:cstheme="minorHAnsi"/>
        </w:rPr>
        <w:t>Grantobiorca</w:t>
      </w:r>
      <w:proofErr w:type="spellEnd"/>
      <w:r w:rsidRPr="00E2652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oświadcza, że </w:t>
      </w:r>
      <w:r w:rsidRPr="00E2652F">
        <w:rPr>
          <w:rFonts w:asciiTheme="minorHAnsi" w:hAnsiTheme="minorHAnsi" w:cstheme="minorHAnsi"/>
        </w:rPr>
        <w:t>jest jedynym posiadaczem wskazanego rachunku bankowego</w:t>
      </w:r>
      <w:r>
        <w:rPr>
          <w:rFonts w:asciiTheme="minorHAnsi" w:hAnsiTheme="minorHAnsi" w:cstheme="minorHAnsi"/>
        </w:rPr>
        <w:br/>
      </w:r>
      <w:r w:rsidRPr="00E2652F">
        <w:rPr>
          <w:rFonts w:asciiTheme="minorHAnsi" w:hAnsiTheme="minorHAnsi" w:cstheme="minorHAnsi"/>
        </w:rPr>
        <w:t xml:space="preserve">i zobowiązuje się do utrzymania nie krócej niż do dnia zaakceptowania przez </w:t>
      </w:r>
      <w:proofErr w:type="spellStart"/>
      <w:r w:rsidRPr="00E2652F">
        <w:rPr>
          <w:rFonts w:asciiTheme="minorHAnsi" w:hAnsiTheme="minorHAnsi" w:cstheme="minorHAnsi"/>
        </w:rPr>
        <w:t>Grantodawcę</w:t>
      </w:r>
      <w:proofErr w:type="spellEnd"/>
      <w:r w:rsidRPr="00E2652F">
        <w:rPr>
          <w:rFonts w:asciiTheme="minorHAnsi" w:hAnsiTheme="minorHAnsi" w:cstheme="minorHAnsi"/>
        </w:rPr>
        <w:t xml:space="preserve"> sprawozdania końcowego, o którym mowa w § 8 ust. 2. W przypadku braku możliwości utrzymania rachunku, </w:t>
      </w:r>
      <w:proofErr w:type="spellStart"/>
      <w:r w:rsidRPr="00E2652F">
        <w:rPr>
          <w:rFonts w:asciiTheme="minorHAnsi" w:hAnsiTheme="minorHAnsi" w:cstheme="minorHAnsi"/>
        </w:rPr>
        <w:t>Grantobiorca</w:t>
      </w:r>
      <w:proofErr w:type="spellEnd"/>
      <w:r w:rsidRPr="00E2652F">
        <w:rPr>
          <w:rFonts w:asciiTheme="minorHAnsi" w:hAnsiTheme="minorHAnsi" w:cstheme="minorHAnsi"/>
        </w:rPr>
        <w:t xml:space="preserve"> zobowiązuje się do niezwłocznego poinformowania </w:t>
      </w:r>
      <w:proofErr w:type="spellStart"/>
      <w:r w:rsidRPr="00E2652F">
        <w:rPr>
          <w:rFonts w:asciiTheme="minorHAnsi" w:hAnsiTheme="minorHAnsi" w:cstheme="minorHAnsi"/>
        </w:rPr>
        <w:t>Grantodawcy</w:t>
      </w:r>
      <w:proofErr w:type="spellEnd"/>
      <w:r w:rsidRPr="00E2652F">
        <w:rPr>
          <w:rFonts w:asciiTheme="minorHAnsi" w:hAnsiTheme="minorHAnsi" w:cstheme="minorHAnsi"/>
        </w:rPr>
        <w:t xml:space="preserve"> o nowym rachunku bankowym i jego numerze.</w:t>
      </w:r>
    </w:p>
    <w:p w14:paraId="3DD27180" w14:textId="2827A980" w:rsidR="00E2652F" w:rsidRPr="00E2652F" w:rsidRDefault="00E2652F" w:rsidP="00E2652F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E2652F">
        <w:rPr>
          <w:rFonts w:asciiTheme="minorHAnsi" w:hAnsiTheme="minorHAnsi" w:cstheme="minorHAnsi"/>
        </w:rPr>
        <w:t xml:space="preserve">Z rachunku bankowego nie jest prowadzona egzekucja. </w:t>
      </w:r>
      <w:proofErr w:type="spellStart"/>
      <w:r w:rsidRPr="00E2652F">
        <w:rPr>
          <w:rFonts w:asciiTheme="minorHAnsi" w:hAnsiTheme="minorHAnsi" w:cstheme="minorHAnsi"/>
        </w:rPr>
        <w:t>Grantobiorca</w:t>
      </w:r>
      <w:proofErr w:type="spellEnd"/>
      <w:r w:rsidRPr="00E2652F">
        <w:rPr>
          <w:rFonts w:asciiTheme="minorHAnsi" w:hAnsiTheme="minorHAnsi" w:cstheme="minorHAnsi"/>
        </w:rPr>
        <w:t xml:space="preserve"> zobowiązany jest niezwłocznie poinformować </w:t>
      </w:r>
      <w:proofErr w:type="spellStart"/>
      <w:r w:rsidRPr="00E2652F">
        <w:rPr>
          <w:rFonts w:asciiTheme="minorHAnsi" w:hAnsiTheme="minorHAnsi" w:cstheme="minorHAnsi"/>
        </w:rPr>
        <w:t>Grantodawcę</w:t>
      </w:r>
      <w:proofErr w:type="spellEnd"/>
      <w:r w:rsidRPr="00E2652F">
        <w:rPr>
          <w:rFonts w:asciiTheme="minorHAnsi" w:hAnsiTheme="minorHAnsi" w:cstheme="minorHAnsi"/>
        </w:rPr>
        <w:t xml:space="preserve"> o zajęciu w/w rachunku bankowego w okresie realizacji niniejszej Umowy.</w:t>
      </w:r>
    </w:p>
    <w:p w14:paraId="02BDD1EE" w14:textId="18DB1A26" w:rsidR="00900AB4" w:rsidRPr="00852FAA" w:rsidRDefault="00900AB4" w:rsidP="00852FAA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Za dzień przekazania </w:t>
      </w:r>
      <w:r w:rsidR="004F42F1">
        <w:rPr>
          <w:rFonts w:asciiTheme="minorHAnsi" w:hAnsiTheme="minorHAnsi" w:cstheme="minorHAnsi"/>
        </w:rPr>
        <w:t>G</w:t>
      </w:r>
      <w:r w:rsidR="00305B51" w:rsidRPr="00852FAA">
        <w:rPr>
          <w:rFonts w:asciiTheme="minorHAnsi" w:hAnsiTheme="minorHAnsi" w:cstheme="minorHAnsi"/>
        </w:rPr>
        <w:t xml:space="preserve">rantu </w:t>
      </w:r>
      <w:r w:rsidRPr="00852FAA">
        <w:rPr>
          <w:rFonts w:asciiTheme="minorHAnsi" w:hAnsiTheme="minorHAnsi" w:cstheme="minorHAnsi"/>
        </w:rPr>
        <w:t xml:space="preserve">uznaje się dzień obciążenia rachunku </w:t>
      </w:r>
      <w:proofErr w:type="spellStart"/>
      <w:r w:rsidRPr="00852FAA">
        <w:rPr>
          <w:rFonts w:asciiTheme="minorHAnsi" w:hAnsiTheme="minorHAnsi" w:cstheme="minorHAnsi"/>
        </w:rPr>
        <w:t>Grantodawcy</w:t>
      </w:r>
      <w:proofErr w:type="spellEnd"/>
      <w:r w:rsidRPr="00852FAA">
        <w:rPr>
          <w:rFonts w:asciiTheme="minorHAnsi" w:hAnsiTheme="minorHAnsi" w:cstheme="minorHAnsi"/>
        </w:rPr>
        <w:t>.</w:t>
      </w:r>
    </w:p>
    <w:p w14:paraId="472B5B7F" w14:textId="77777777" w:rsidR="009540FE" w:rsidRPr="00852FAA" w:rsidRDefault="00900AB4" w:rsidP="00852FAA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Wnioskodawca oświadcza, że jest jedynym posiadaczem wskazanego w ust. 1 rachunku bankowego i zobowiązuje się do utrzymania rachunku wskazanego w ust. 1 nie krócej niż do dnia zaakceptowania przez </w:t>
      </w:r>
      <w:proofErr w:type="spellStart"/>
      <w:r w:rsidR="00BB4F3C">
        <w:rPr>
          <w:rFonts w:asciiTheme="minorHAnsi" w:hAnsiTheme="minorHAnsi" w:cstheme="minorHAnsi"/>
        </w:rPr>
        <w:t>Grantodawcę</w:t>
      </w:r>
      <w:proofErr w:type="spellEnd"/>
      <w:r w:rsidR="00BB4F3C">
        <w:rPr>
          <w:rFonts w:asciiTheme="minorHAnsi" w:hAnsiTheme="minorHAnsi" w:cstheme="minorHAnsi"/>
        </w:rPr>
        <w:t xml:space="preserve"> </w:t>
      </w:r>
      <w:r w:rsidRPr="00852FAA">
        <w:rPr>
          <w:rFonts w:asciiTheme="minorHAnsi" w:hAnsiTheme="minorHAnsi" w:cstheme="minorHAnsi"/>
        </w:rPr>
        <w:t xml:space="preserve">sprawozdania końcowego, o którym mowa </w:t>
      </w:r>
      <w:r w:rsidR="00C843E8">
        <w:rPr>
          <w:rFonts w:asciiTheme="minorHAnsi" w:hAnsiTheme="minorHAnsi" w:cstheme="minorHAnsi"/>
        </w:rPr>
        <w:br/>
      </w:r>
      <w:r w:rsidRPr="00852FAA">
        <w:rPr>
          <w:rFonts w:asciiTheme="minorHAnsi" w:hAnsiTheme="minorHAnsi" w:cstheme="minorHAnsi"/>
        </w:rPr>
        <w:t xml:space="preserve">w § </w:t>
      </w:r>
      <w:r w:rsidR="002765FC">
        <w:rPr>
          <w:rFonts w:asciiTheme="minorHAnsi" w:hAnsiTheme="minorHAnsi" w:cstheme="minorHAnsi"/>
        </w:rPr>
        <w:t>8</w:t>
      </w:r>
      <w:r w:rsidR="002765FC" w:rsidRPr="00852FAA">
        <w:rPr>
          <w:rFonts w:asciiTheme="minorHAnsi" w:hAnsiTheme="minorHAnsi" w:cstheme="minorHAnsi"/>
        </w:rPr>
        <w:t xml:space="preserve"> </w:t>
      </w:r>
      <w:r w:rsidRPr="00852FAA">
        <w:rPr>
          <w:rFonts w:asciiTheme="minorHAnsi" w:hAnsiTheme="minorHAnsi" w:cstheme="minorHAnsi"/>
        </w:rPr>
        <w:t xml:space="preserve">ust. </w:t>
      </w:r>
      <w:r w:rsidR="00212EDE">
        <w:rPr>
          <w:rFonts w:asciiTheme="minorHAnsi" w:hAnsiTheme="minorHAnsi" w:cstheme="minorHAnsi"/>
        </w:rPr>
        <w:t>2</w:t>
      </w:r>
      <w:r w:rsidR="00852FAA">
        <w:rPr>
          <w:rFonts w:asciiTheme="minorHAnsi" w:hAnsiTheme="minorHAnsi" w:cstheme="minorHAnsi"/>
        </w:rPr>
        <w:t>.</w:t>
      </w:r>
      <w:r w:rsidR="00BB4F3C">
        <w:rPr>
          <w:rFonts w:asciiTheme="minorHAnsi" w:hAnsiTheme="minorHAnsi" w:cstheme="minorHAnsi"/>
        </w:rPr>
        <w:t xml:space="preserve"> </w:t>
      </w:r>
    </w:p>
    <w:p w14:paraId="6561EE47" w14:textId="77777777" w:rsidR="00900AB4" w:rsidRPr="00852FAA" w:rsidRDefault="00900AB4" w:rsidP="00852FAA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W przypadku braku możliwości utrzymania rachunku, o którym mowa w ust. 1, </w:t>
      </w:r>
      <w:r w:rsidR="00125128">
        <w:rPr>
          <w:rFonts w:asciiTheme="minorHAnsi" w:hAnsiTheme="minorHAnsi" w:cstheme="minorHAnsi"/>
        </w:rPr>
        <w:t>Wnioskodawca</w:t>
      </w:r>
      <w:r w:rsidR="00125128" w:rsidRPr="00852FAA">
        <w:rPr>
          <w:rFonts w:asciiTheme="minorHAnsi" w:hAnsiTheme="minorHAnsi" w:cstheme="minorHAnsi"/>
        </w:rPr>
        <w:t xml:space="preserve"> </w:t>
      </w:r>
      <w:r w:rsidRPr="00852FAA">
        <w:rPr>
          <w:rFonts w:asciiTheme="minorHAnsi" w:hAnsiTheme="minorHAnsi" w:cstheme="minorHAnsi"/>
        </w:rPr>
        <w:t xml:space="preserve">zobowiązuje się do niezwłocznego poinformowania </w:t>
      </w:r>
      <w:proofErr w:type="spellStart"/>
      <w:r w:rsidR="00125128">
        <w:rPr>
          <w:rFonts w:asciiTheme="minorHAnsi" w:hAnsiTheme="minorHAnsi" w:cstheme="minorHAnsi"/>
        </w:rPr>
        <w:t>Grantodawcy</w:t>
      </w:r>
      <w:proofErr w:type="spellEnd"/>
      <w:r w:rsidR="00125128" w:rsidRPr="00852FAA">
        <w:rPr>
          <w:rFonts w:asciiTheme="minorHAnsi" w:hAnsiTheme="minorHAnsi" w:cstheme="minorHAnsi"/>
        </w:rPr>
        <w:t xml:space="preserve"> </w:t>
      </w:r>
      <w:r w:rsidRPr="00852FAA">
        <w:rPr>
          <w:rFonts w:asciiTheme="minorHAnsi" w:hAnsiTheme="minorHAnsi" w:cstheme="minorHAnsi"/>
        </w:rPr>
        <w:t>o nowym rachunku bankowym i jego numerze.</w:t>
      </w:r>
    </w:p>
    <w:p w14:paraId="75A5A05A" w14:textId="1C402FB6" w:rsidR="008B4F75" w:rsidRPr="005555FF" w:rsidRDefault="00900AB4" w:rsidP="005555FF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>Wnioskodawca oświadcza, że z rachunku bankowego wskazanego w ust. 1</w:t>
      </w:r>
      <w:r w:rsidR="00C843E8">
        <w:rPr>
          <w:rFonts w:asciiTheme="minorHAnsi" w:hAnsiTheme="minorHAnsi" w:cstheme="minorHAnsi"/>
        </w:rPr>
        <w:t>,</w:t>
      </w:r>
      <w:r w:rsidR="002765FC">
        <w:rPr>
          <w:rFonts w:asciiTheme="minorHAnsi" w:hAnsiTheme="minorHAnsi" w:cstheme="minorHAnsi"/>
        </w:rPr>
        <w:t xml:space="preserve"> </w:t>
      </w:r>
      <w:r w:rsidRPr="00852FAA">
        <w:rPr>
          <w:rFonts w:asciiTheme="minorHAnsi" w:hAnsiTheme="minorHAnsi" w:cstheme="minorHAnsi"/>
        </w:rPr>
        <w:t xml:space="preserve">nie jest prowadzona egzekucja. Wnioskodawca zobowiązuje się niezwłocznie poinformować </w:t>
      </w:r>
      <w:proofErr w:type="spellStart"/>
      <w:r w:rsidRPr="00852FAA">
        <w:rPr>
          <w:rFonts w:asciiTheme="minorHAnsi" w:hAnsiTheme="minorHAnsi" w:cstheme="minorHAnsi"/>
        </w:rPr>
        <w:t>Grantodawcę</w:t>
      </w:r>
      <w:proofErr w:type="spellEnd"/>
      <w:r w:rsidRPr="00852FAA">
        <w:rPr>
          <w:rFonts w:asciiTheme="minorHAnsi" w:hAnsiTheme="minorHAnsi" w:cstheme="minorHAnsi"/>
        </w:rPr>
        <w:t xml:space="preserve"> o zajęciu w/w rachunku bankowego w okresie realizacji niniejszej Umowy (do momentu ostatecznego rozliczenia środków Grantu przez Wnioskodawcę).</w:t>
      </w:r>
    </w:p>
    <w:p w14:paraId="66E5865F" w14:textId="77777777" w:rsidR="008B4F75" w:rsidRDefault="008B4F75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1DF59D" w14:textId="6E059301" w:rsidR="00900AB4" w:rsidRPr="00451315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51315">
        <w:rPr>
          <w:rFonts w:asciiTheme="minorHAnsi" w:hAnsiTheme="minorHAnsi" w:cstheme="minorHAnsi"/>
          <w:b/>
          <w:sz w:val="22"/>
          <w:szCs w:val="22"/>
        </w:rPr>
        <w:t>§ 4</w:t>
      </w:r>
    </w:p>
    <w:p w14:paraId="5F6485D7" w14:textId="77777777" w:rsidR="00451315" w:rsidRPr="002765FC" w:rsidRDefault="00451315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2765FC">
        <w:rPr>
          <w:rFonts w:asciiTheme="minorHAnsi" w:hAnsiTheme="minorHAnsi" w:cs="Arial"/>
          <w:b/>
          <w:bCs/>
          <w:color w:val="000000"/>
          <w:sz w:val="22"/>
          <w:szCs w:val="22"/>
        </w:rPr>
        <w:t>Zabezpieczenie prawidłowej realizacji Umowy</w:t>
      </w:r>
      <w:r w:rsidRPr="002765FC">
        <w:rPr>
          <w:rStyle w:val="Odwoanieprzypisudolnego"/>
          <w:rFonts w:asciiTheme="minorHAnsi" w:hAnsiTheme="minorHAnsi" w:cs="Arial"/>
          <w:b/>
          <w:bCs/>
          <w:color w:val="000000"/>
          <w:sz w:val="22"/>
          <w:szCs w:val="22"/>
        </w:rPr>
        <w:footnoteReference w:id="2"/>
      </w:r>
    </w:p>
    <w:p w14:paraId="2E6F620C" w14:textId="44F64A8C" w:rsidR="00451315" w:rsidRPr="002765FC" w:rsidRDefault="00451315" w:rsidP="002765FC">
      <w:pPr>
        <w:pStyle w:val="Akapitzlist"/>
        <w:numPr>
          <w:ilvl w:val="0"/>
          <w:numId w:val="25"/>
        </w:num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  <w:r w:rsidRPr="002765FC">
        <w:rPr>
          <w:rFonts w:asciiTheme="minorHAnsi" w:hAnsiTheme="minorHAnsi" w:cstheme="minorHAnsi"/>
        </w:rPr>
        <w:t>Wnioskodawca wnosi zabezpieczenie prawidłowej realizacji Umowy, nie później niż w terminie</w:t>
      </w:r>
      <w:r w:rsidR="004F42F1">
        <w:rPr>
          <w:rFonts w:asciiTheme="minorHAnsi" w:hAnsiTheme="minorHAnsi" w:cstheme="minorHAnsi"/>
        </w:rPr>
        <w:br/>
      </w:r>
      <w:r w:rsidRPr="002765FC">
        <w:rPr>
          <w:rFonts w:asciiTheme="minorHAnsi" w:hAnsiTheme="minorHAnsi" w:cstheme="minorHAnsi"/>
        </w:rPr>
        <w:t>7 dni od dnia zawarcia niniejszej Umowy</w:t>
      </w:r>
      <w:r w:rsidR="00C843E8">
        <w:rPr>
          <w:rFonts w:asciiTheme="minorHAnsi" w:hAnsiTheme="minorHAnsi" w:cstheme="minorHAnsi"/>
        </w:rPr>
        <w:t>,</w:t>
      </w:r>
      <w:r w:rsidRPr="002765FC">
        <w:rPr>
          <w:rFonts w:asciiTheme="minorHAnsi" w:hAnsiTheme="minorHAnsi" w:cstheme="minorHAnsi"/>
        </w:rPr>
        <w:t xml:space="preserve"> o wartości ……………………….. zł w formie weksla in blanco (100 % kwoty </w:t>
      </w:r>
      <w:r w:rsidR="004F42F1">
        <w:rPr>
          <w:rFonts w:asciiTheme="minorHAnsi" w:hAnsiTheme="minorHAnsi" w:cstheme="minorHAnsi"/>
        </w:rPr>
        <w:t>G</w:t>
      </w:r>
      <w:r w:rsidRPr="002765FC">
        <w:rPr>
          <w:rFonts w:asciiTheme="minorHAnsi" w:hAnsiTheme="minorHAnsi" w:cstheme="minorHAnsi"/>
        </w:rPr>
        <w:t xml:space="preserve">rantu) wraz z deklaracją wekslową. </w:t>
      </w:r>
    </w:p>
    <w:p w14:paraId="02113124" w14:textId="7185D3FE" w:rsidR="00451315" w:rsidRPr="002765FC" w:rsidRDefault="00451315" w:rsidP="002765FC">
      <w:pPr>
        <w:pStyle w:val="Akapitzlist"/>
        <w:numPr>
          <w:ilvl w:val="0"/>
          <w:numId w:val="25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2765FC">
        <w:rPr>
          <w:rFonts w:asciiTheme="minorHAnsi" w:hAnsiTheme="minorHAnsi" w:cstheme="minorHAnsi"/>
        </w:rPr>
        <w:t xml:space="preserve">Zabezpieczenie, o którym mowa w ust. 1, ustanawiane jest do dnia rozliczenia końcowego </w:t>
      </w:r>
      <w:r w:rsidR="004F42F1">
        <w:rPr>
          <w:rFonts w:asciiTheme="minorHAnsi" w:hAnsiTheme="minorHAnsi" w:cstheme="minorHAnsi"/>
        </w:rPr>
        <w:t>G</w:t>
      </w:r>
      <w:r w:rsidRPr="002765FC">
        <w:rPr>
          <w:rFonts w:asciiTheme="minorHAnsi" w:hAnsiTheme="minorHAnsi" w:cstheme="minorHAnsi"/>
        </w:rPr>
        <w:t>rantu</w:t>
      </w:r>
      <w:r w:rsidR="004F42F1">
        <w:rPr>
          <w:rFonts w:asciiTheme="minorHAnsi" w:hAnsiTheme="minorHAnsi" w:cstheme="minorHAnsi"/>
        </w:rPr>
        <w:t>.</w:t>
      </w:r>
    </w:p>
    <w:p w14:paraId="6896F031" w14:textId="77777777" w:rsidR="00451315" w:rsidRPr="002765FC" w:rsidRDefault="00451315" w:rsidP="002765FC">
      <w:pPr>
        <w:pStyle w:val="Akapitzlist"/>
        <w:numPr>
          <w:ilvl w:val="0"/>
          <w:numId w:val="25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proofErr w:type="spellStart"/>
      <w:r w:rsidRPr="002765FC">
        <w:rPr>
          <w:rFonts w:asciiTheme="minorHAnsi" w:hAnsiTheme="minorHAnsi" w:cstheme="minorHAnsi"/>
        </w:rPr>
        <w:t>Grantodawca</w:t>
      </w:r>
      <w:proofErr w:type="spellEnd"/>
      <w:r w:rsidRPr="002765FC">
        <w:rPr>
          <w:rFonts w:asciiTheme="minorHAnsi" w:hAnsiTheme="minorHAnsi" w:cstheme="minorHAnsi"/>
        </w:rPr>
        <w:t xml:space="preserve"> zwróci Wnioskodawcy zabezpieczenie należytej realizacji Umowy w ciągu 14 dni roboczych: </w:t>
      </w:r>
    </w:p>
    <w:p w14:paraId="018977E6" w14:textId="77777777" w:rsidR="00451315" w:rsidRPr="002765FC" w:rsidRDefault="00451315" w:rsidP="002765FC">
      <w:pPr>
        <w:pStyle w:val="Akapitzlist"/>
        <w:numPr>
          <w:ilvl w:val="0"/>
          <w:numId w:val="26"/>
        </w:num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  <w:r w:rsidRPr="002765FC">
        <w:rPr>
          <w:rFonts w:asciiTheme="minorHAnsi" w:hAnsiTheme="minorHAnsi" w:cstheme="minorHAnsi"/>
        </w:rPr>
        <w:t xml:space="preserve">od dnia zakończenia okresu, na który zostało ono ustanowione; </w:t>
      </w:r>
    </w:p>
    <w:p w14:paraId="11C972D9" w14:textId="7C343776" w:rsidR="00451315" w:rsidRPr="002765FC" w:rsidRDefault="00451315" w:rsidP="002765FC">
      <w:pPr>
        <w:pStyle w:val="Akapitzlist"/>
        <w:numPr>
          <w:ilvl w:val="0"/>
          <w:numId w:val="26"/>
        </w:num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  <w:r w:rsidRPr="002765FC">
        <w:rPr>
          <w:rFonts w:asciiTheme="minorHAnsi" w:hAnsiTheme="minorHAnsi" w:cstheme="minorHAnsi"/>
        </w:rPr>
        <w:lastRenderedPageBreak/>
        <w:t xml:space="preserve">w przypadku rozwiązania Umowy zgodnie z postanowieniami § 10, licząc od dnia wpływu na konto </w:t>
      </w:r>
      <w:proofErr w:type="spellStart"/>
      <w:r w:rsidRPr="002765FC">
        <w:rPr>
          <w:rFonts w:asciiTheme="minorHAnsi" w:hAnsiTheme="minorHAnsi" w:cstheme="minorHAnsi"/>
        </w:rPr>
        <w:t>Grantodawcy</w:t>
      </w:r>
      <w:proofErr w:type="spellEnd"/>
      <w:r w:rsidRPr="002765FC">
        <w:rPr>
          <w:rFonts w:asciiTheme="minorHAnsi" w:hAnsiTheme="minorHAnsi" w:cstheme="minorHAnsi"/>
        </w:rPr>
        <w:t xml:space="preserve"> zwrotu </w:t>
      </w:r>
      <w:r w:rsidR="003B71DA" w:rsidRPr="002765FC">
        <w:rPr>
          <w:rFonts w:asciiTheme="minorHAnsi" w:hAnsiTheme="minorHAnsi" w:cstheme="minorHAnsi"/>
        </w:rPr>
        <w:t>otrzymanych środków</w:t>
      </w:r>
      <w:r w:rsidR="003B71DA">
        <w:rPr>
          <w:rFonts w:asciiTheme="minorHAnsi" w:hAnsiTheme="minorHAnsi" w:cstheme="minorHAnsi"/>
        </w:rPr>
        <w:t xml:space="preserve"> </w:t>
      </w:r>
      <w:r w:rsidR="003B71DA" w:rsidRPr="002765FC">
        <w:rPr>
          <w:rFonts w:asciiTheme="minorHAnsi" w:hAnsiTheme="minorHAnsi" w:cstheme="minorHAnsi"/>
        </w:rPr>
        <w:t xml:space="preserve"> </w:t>
      </w:r>
      <w:r w:rsidRPr="002765FC">
        <w:rPr>
          <w:rFonts w:asciiTheme="minorHAnsi" w:hAnsiTheme="minorHAnsi" w:cstheme="minorHAnsi"/>
        </w:rPr>
        <w:t xml:space="preserve">przez Wnioskodawcę . </w:t>
      </w:r>
    </w:p>
    <w:p w14:paraId="78479C76" w14:textId="77777777" w:rsidR="002765FC" w:rsidRDefault="002765F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AE4275A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C68E92" w14:textId="1D3BE149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52FA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§ </w:t>
      </w:r>
      <w:r w:rsidR="00EF665B">
        <w:rPr>
          <w:rFonts w:asciiTheme="minorHAnsi" w:hAnsiTheme="minorHAnsi" w:cstheme="minorHAnsi"/>
          <w:b/>
          <w:bCs/>
          <w:color w:val="000000"/>
          <w:sz w:val="22"/>
          <w:szCs w:val="22"/>
        </w:rPr>
        <w:t>5</w:t>
      </w:r>
    </w:p>
    <w:p w14:paraId="55586003" w14:textId="3E30F742" w:rsidR="009540FE" w:rsidRPr="00852FAA" w:rsidRDefault="009540FE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 xml:space="preserve">Dokumentacja związana z realizacją </w:t>
      </w:r>
      <w:r w:rsidR="00BE2A50">
        <w:rPr>
          <w:rFonts w:asciiTheme="minorHAnsi" w:hAnsiTheme="minorHAnsi" w:cstheme="minorHAnsi"/>
          <w:b/>
          <w:sz w:val="22"/>
          <w:szCs w:val="22"/>
        </w:rPr>
        <w:t>G</w:t>
      </w:r>
      <w:r w:rsidR="00DA19A8" w:rsidRPr="00852FAA">
        <w:rPr>
          <w:rFonts w:asciiTheme="minorHAnsi" w:hAnsiTheme="minorHAnsi" w:cstheme="minorHAnsi"/>
          <w:b/>
          <w:sz w:val="22"/>
          <w:szCs w:val="22"/>
        </w:rPr>
        <w:t xml:space="preserve">rantu </w:t>
      </w:r>
      <w:r w:rsidRPr="00852FAA">
        <w:rPr>
          <w:rFonts w:asciiTheme="minorHAnsi" w:hAnsiTheme="minorHAnsi" w:cstheme="minorHAnsi"/>
          <w:b/>
          <w:sz w:val="22"/>
          <w:szCs w:val="22"/>
        </w:rPr>
        <w:t>oraz obowiązki informacyjne</w:t>
      </w:r>
    </w:p>
    <w:p w14:paraId="3A683F49" w14:textId="6B7B860E" w:rsidR="009540FE" w:rsidRPr="00852FAA" w:rsidRDefault="009540FE" w:rsidP="00852FAA">
      <w:pPr>
        <w:pStyle w:val="Akapitzlist"/>
        <w:numPr>
          <w:ilvl w:val="3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Wnioskodawca jest zobowiązany do prowadzenia wyodrębnionej dokumentacji finansowo-księgowej i ewidencji księgowej w ramach udzielonego </w:t>
      </w:r>
      <w:r w:rsidR="00DA19A8">
        <w:rPr>
          <w:rFonts w:asciiTheme="minorHAnsi" w:hAnsiTheme="minorHAnsi" w:cstheme="minorHAnsi"/>
        </w:rPr>
        <w:t>g</w:t>
      </w:r>
      <w:r w:rsidR="00DA19A8" w:rsidRPr="00852FAA">
        <w:rPr>
          <w:rFonts w:asciiTheme="minorHAnsi" w:hAnsiTheme="minorHAnsi" w:cstheme="minorHAnsi"/>
        </w:rPr>
        <w:t>rantu</w:t>
      </w:r>
      <w:r w:rsidRPr="00852FAA">
        <w:rPr>
          <w:rFonts w:asciiTheme="minorHAnsi" w:hAnsiTheme="minorHAnsi" w:cstheme="minorHAnsi"/>
        </w:rPr>
        <w:t xml:space="preserve">, zgodnie z zasadami wynikającymi z ustawy z dnia 29 września 1994 r. o rachunkowości, w sposób umożliwiający identyfikację poszczególnych operacji księgowych. Wszystkie dokumenty księgowe dotyczące </w:t>
      </w:r>
      <w:r w:rsidR="00DA19A8">
        <w:rPr>
          <w:rFonts w:asciiTheme="minorHAnsi" w:hAnsiTheme="minorHAnsi" w:cstheme="minorHAnsi"/>
        </w:rPr>
        <w:t>g</w:t>
      </w:r>
      <w:r w:rsidR="00DA19A8" w:rsidRPr="00852FAA">
        <w:rPr>
          <w:rFonts w:asciiTheme="minorHAnsi" w:hAnsiTheme="minorHAnsi" w:cstheme="minorHAnsi"/>
        </w:rPr>
        <w:t xml:space="preserve">rantu </w:t>
      </w:r>
      <w:r w:rsidRPr="00852FAA">
        <w:rPr>
          <w:rFonts w:asciiTheme="minorHAnsi" w:hAnsiTheme="minorHAnsi" w:cstheme="minorHAnsi"/>
        </w:rPr>
        <w:t>muszą być prawidłowo opisane, tak aby widoczny był związek z Projektem</w:t>
      </w:r>
      <w:r w:rsidR="00DA19A8">
        <w:rPr>
          <w:rFonts w:asciiTheme="minorHAnsi" w:hAnsiTheme="minorHAnsi" w:cstheme="minorHAnsi"/>
        </w:rPr>
        <w:t xml:space="preserve"> pn. </w:t>
      </w:r>
      <w:r w:rsidR="00BE2A50">
        <w:rPr>
          <w:rFonts w:asciiTheme="minorHAnsi" w:hAnsiTheme="minorHAnsi" w:cstheme="minorHAnsi"/>
        </w:rPr>
        <w:t>„Bezpieczna Przyszłość”</w:t>
      </w:r>
      <w:r w:rsidRPr="00852FAA">
        <w:rPr>
          <w:rFonts w:asciiTheme="minorHAnsi" w:hAnsiTheme="minorHAnsi" w:cstheme="minorHAnsi"/>
        </w:rPr>
        <w:t>.</w:t>
      </w:r>
    </w:p>
    <w:p w14:paraId="4C50B873" w14:textId="62ADB03F" w:rsidR="009540FE" w:rsidRPr="00852FAA" w:rsidRDefault="009540FE" w:rsidP="00852FAA">
      <w:pPr>
        <w:pStyle w:val="Akapitzlist"/>
        <w:numPr>
          <w:ilvl w:val="3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Wnioskodawca zobowiązuje się do przechowywania dokumentacji, w tym dokumentacji finansowo-księgowej, związanej z realizacją </w:t>
      </w:r>
      <w:r w:rsidR="00DA19A8">
        <w:rPr>
          <w:rFonts w:asciiTheme="minorHAnsi" w:hAnsiTheme="minorHAnsi" w:cstheme="minorHAnsi"/>
        </w:rPr>
        <w:t>g</w:t>
      </w:r>
      <w:r w:rsidR="00DA19A8" w:rsidRPr="00852FAA">
        <w:rPr>
          <w:rFonts w:asciiTheme="minorHAnsi" w:hAnsiTheme="minorHAnsi" w:cstheme="minorHAnsi"/>
        </w:rPr>
        <w:t xml:space="preserve">rantu </w:t>
      </w:r>
      <w:r w:rsidRPr="00852FAA">
        <w:rPr>
          <w:rFonts w:asciiTheme="minorHAnsi" w:hAnsiTheme="minorHAnsi" w:cstheme="minorHAnsi"/>
        </w:rPr>
        <w:t xml:space="preserve">do </w:t>
      </w:r>
      <w:r w:rsidRPr="001023C1">
        <w:rPr>
          <w:rFonts w:asciiTheme="minorHAnsi" w:hAnsiTheme="minorHAnsi" w:cstheme="minorHAnsi"/>
        </w:rPr>
        <w:t xml:space="preserve">dnia </w:t>
      </w:r>
      <w:r w:rsidR="008E764E">
        <w:rPr>
          <w:rFonts w:asciiTheme="minorHAnsi" w:hAnsiTheme="minorHAnsi" w:cstheme="minorHAnsi"/>
        </w:rPr>
        <w:t xml:space="preserve">31 </w:t>
      </w:r>
      <w:r w:rsidR="00A123DA">
        <w:rPr>
          <w:rFonts w:asciiTheme="minorHAnsi" w:hAnsiTheme="minorHAnsi" w:cstheme="minorHAnsi"/>
        </w:rPr>
        <w:t xml:space="preserve">maja </w:t>
      </w:r>
      <w:r w:rsidR="008E764E">
        <w:rPr>
          <w:rFonts w:asciiTheme="minorHAnsi" w:hAnsiTheme="minorHAnsi" w:cstheme="minorHAnsi"/>
        </w:rPr>
        <w:t xml:space="preserve"> 2026 roku.</w:t>
      </w:r>
    </w:p>
    <w:p w14:paraId="4FC0E0F4" w14:textId="2CE814DA" w:rsidR="009540FE" w:rsidRPr="00852FAA" w:rsidRDefault="009540FE" w:rsidP="00852FAA">
      <w:pPr>
        <w:pStyle w:val="Akapitzlist"/>
        <w:numPr>
          <w:ilvl w:val="3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Niedochowanie zobowiązania, o którym mowa w ust. 1 i 2, uznaje się za nieprawidłowe zrealizowanie umowy o przyznanie </w:t>
      </w:r>
      <w:r w:rsidR="00BE2A50">
        <w:rPr>
          <w:rFonts w:asciiTheme="minorHAnsi" w:hAnsiTheme="minorHAnsi" w:cstheme="minorHAnsi"/>
        </w:rPr>
        <w:t>G</w:t>
      </w:r>
      <w:r w:rsidR="00DA19A8" w:rsidRPr="00852FAA">
        <w:rPr>
          <w:rFonts w:asciiTheme="minorHAnsi" w:hAnsiTheme="minorHAnsi" w:cstheme="minorHAnsi"/>
        </w:rPr>
        <w:t>rantu</w:t>
      </w:r>
      <w:r w:rsidRPr="00852FAA">
        <w:rPr>
          <w:rFonts w:asciiTheme="minorHAnsi" w:hAnsiTheme="minorHAnsi" w:cstheme="minorHAnsi"/>
        </w:rPr>
        <w:t xml:space="preserve">, co skutkować będzie zwrotem całości lub części przyznanego </w:t>
      </w:r>
      <w:r w:rsidR="00BE2A50">
        <w:rPr>
          <w:rFonts w:asciiTheme="minorHAnsi" w:hAnsiTheme="minorHAnsi" w:cstheme="minorHAnsi"/>
        </w:rPr>
        <w:t>G</w:t>
      </w:r>
      <w:r w:rsidR="00DA19A8" w:rsidRPr="00852FAA">
        <w:rPr>
          <w:rFonts w:asciiTheme="minorHAnsi" w:hAnsiTheme="minorHAnsi" w:cstheme="minorHAnsi"/>
        </w:rPr>
        <w:t>rantu</w:t>
      </w:r>
      <w:r w:rsidRPr="00852FAA">
        <w:rPr>
          <w:rFonts w:asciiTheme="minorHAnsi" w:hAnsiTheme="minorHAnsi" w:cstheme="minorHAnsi"/>
        </w:rPr>
        <w:t>.</w:t>
      </w:r>
    </w:p>
    <w:p w14:paraId="3582CDED" w14:textId="2FCC3E49" w:rsidR="009540FE" w:rsidRPr="00852FAA" w:rsidRDefault="009540FE" w:rsidP="00852FAA">
      <w:pPr>
        <w:pStyle w:val="Akapitzlist"/>
        <w:numPr>
          <w:ilvl w:val="3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Wnioskodawca zobowiązuje się do podania do publicznej wiadomości, w szczególności poprzez zamieszczenie na własnej stronie internetowej, informacji o otrzymaniu </w:t>
      </w:r>
      <w:r w:rsidR="00DA19A8">
        <w:rPr>
          <w:rFonts w:asciiTheme="minorHAnsi" w:hAnsiTheme="minorHAnsi" w:cstheme="minorHAnsi"/>
        </w:rPr>
        <w:t>g</w:t>
      </w:r>
      <w:r w:rsidR="00DA19A8" w:rsidRPr="00852FAA">
        <w:rPr>
          <w:rFonts w:asciiTheme="minorHAnsi" w:hAnsiTheme="minorHAnsi" w:cstheme="minorHAnsi"/>
        </w:rPr>
        <w:t xml:space="preserve">rantu </w:t>
      </w:r>
      <w:r w:rsidRPr="00852FAA">
        <w:rPr>
          <w:rFonts w:asciiTheme="minorHAnsi" w:hAnsiTheme="minorHAnsi" w:cstheme="minorHAnsi"/>
        </w:rPr>
        <w:t xml:space="preserve">na wspieranie </w:t>
      </w:r>
      <w:r w:rsidR="00BE2A50">
        <w:rPr>
          <w:rFonts w:asciiTheme="minorHAnsi" w:hAnsiTheme="minorHAnsi" w:cstheme="minorHAnsi"/>
        </w:rPr>
        <w:t>d</w:t>
      </w:r>
      <w:r w:rsidR="00DA19A8" w:rsidRPr="00852FAA">
        <w:rPr>
          <w:rFonts w:asciiTheme="minorHAnsi" w:hAnsiTheme="minorHAnsi" w:cstheme="minorHAnsi"/>
        </w:rPr>
        <w:t xml:space="preserve">omów </w:t>
      </w:r>
      <w:r w:rsidR="00BE2A50">
        <w:rPr>
          <w:rFonts w:asciiTheme="minorHAnsi" w:hAnsiTheme="minorHAnsi" w:cstheme="minorHAnsi"/>
        </w:rPr>
        <w:t>p</w:t>
      </w:r>
      <w:r w:rsidR="00DA19A8" w:rsidRPr="00852FAA">
        <w:rPr>
          <w:rFonts w:asciiTheme="minorHAnsi" w:hAnsiTheme="minorHAnsi" w:cstheme="minorHAnsi"/>
        </w:rPr>
        <w:t xml:space="preserve">omocy </w:t>
      </w:r>
      <w:r w:rsidR="00BE2A50">
        <w:rPr>
          <w:rFonts w:asciiTheme="minorHAnsi" w:hAnsiTheme="minorHAnsi" w:cstheme="minorHAnsi"/>
        </w:rPr>
        <w:t>s</w:t>
      </w:r>
      <w:r w:rsidR="00DA19A8" w:rsidRPr="00852FAA">
        <w:rPr>
          <w:rFonts w:asciiTheme="minorHAnsi" w:hAnsiTheme="minorHAnsi" w:cstheme="minorHAnsi"/>
        </w:rPr>
        <w:t xml:space="preserve">połecznej </w:t>
      </w:r>
      <w:r w:rsidRPr="00852FAA">
        <w:rPr>
          <w:rFonts w:asciiTheme="minorHAnsi" w:hAnsiTheme="minorHAnsi" w:cstheme="minorHAnsi"/>
        </w:rPr>
        <w:t xml:space="preserve">w walce z epidemią COVID-19 w ramach projektu </w:t>
      </w:r>
      <w:r w:rsidR="00852FAA" w:rsidRPr="00852FAA">
        <w:rPr>
          <w:rFonts w:asciiTheme="minorHAnsi" w:hAnsiTheme="minorHAnsi" w:cstheme="minorHAnsi"/>
        </w:rPr>
        <w:br/>
        <w:t xml:space="preserve">pn. </w:t>
      </w:r>
      <w:r w:rsidR="00BE2A50">
        <w:rPr>
          <w:rFonts w:asciiTheme="minorHAnsi" w:hAnsiTheme="minorHAnsi" w:cstheme="minorHAnsi"/>
        </w:rPr>
        <w:t>„Bezpieczna Przyszłość”</w:t>
      </w:r>
      <w:r w:rsidR="00852FAA" w:rsidRPr="00852FAA">
        <w:rPr>
          <w:rFonts w:asciiTheme="minorHAnsi" w:hAnsiTheme="minorHAnsi" w:cstheme="minorHAnsi"/>
        </w:rPr>
        <w:t>, współfinansowanego przez Unię Europejską w ramach Europejskiego Funduszu Społecznego, Działani</w:t>
      </w:r>
      <w:r w:rsidR="003B71DA">
        <w:rPr>
          <w:rFonts w:asciiTheme="minorHAnsi" w:hAnsiTheme="minorHAnsi" w:cstheme="minorHAnsi"/>
        </w:rPr>
        <w:t>e</w:t>
      </w:r>
      <w:r w:rsidR="00852FAA" w:rsidRPr="00852FAA">
        <w:rPr>
          <w:rFonts w:asciiTheme="minorHAnsi" w:hAnsiTheme="minorHAnsi" w:cstheme="minorHAnsi"/>
        </w:rPr>
        <w:t xml:space="preserve"> 2.8 Rozwój usług społecznych świadczonych w środowisku lokalnym Programu Operacyjnego Wiedza Edukacja Rozwój 2014-2020</w:t>
      </w:r>
      <w:r w:rsidRPr="00852FAA">
        <w:rPr>
          <w:rFonts w:asciiTheme="minorHAnsi" w:hAnsiTheme="minorHAnsi" w:cstheme="minorHAnsi"/>
        </w:rPr>
        <w:t>, stosując oznaczenia właściwe dla oznaczeń projektów finansowanych ze środków UE. Wzory oznaczeń zostaną przekazane Wnioskodawcy drogą elektroniczną w dniu podpisania umowy.</w:t>
      </w:r>
    </w:p>
    <w:p w14:paraId="7622DC67" w14:textId="1E4AA065" w:rsidR="009540FE" w:rsidRPr="00852FAA" w:rsidRDefault="009540FE" w:rsidP="00852FAA">
      <w:pPr>
        <w:pStyle w:val="Akapitzlist"/>
        <w:numPr>
          <w:ilvl w:val="3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Wnioskodawca jest zobowiązany informować na bieżąco, jednak nie później niż w terminie </w:t>
      </w:r>
      <w:r w:rsidR="00D153A0">
        <w:rPr>
          <w:rFonts w:asciiTheme="minorHAnsi" w:hAnsiTheme="minorHAnsi" w:cstheme="minorHAnsi"/>
        </w:rPr>
        <w:t>7</w:t>
      </w:r>
      <w:r w:rsidR="00D153A0" w:rsidRPr="00852FAA">
        <w:rPr>
          <w:rFonts w:asciiTheme="minorHAnsi" w:hAnsiTheme="minorHAnsi" w:cstheme="minorHAnsi"/>
        </w:rPr>
        <w:t xml:space="preserve"> </w:t>
      </w:r>
      <w:r w:rsidRPr="00852FAA">
        <w:rPr>
          <w:rFonts w:asciiTheme="minorHAnsi" w:hAnsiTheme="minorHAnsi" w:cstheme="minorHAnsi"/>
        </w:rPr>
        <w:t>dni od daty zaistnienia zmian, w szczególności o:</w:t>
      </w:r>
    </w:p>
    <w:p w14:paraId="326E5D6B" w14:textId="77777777" w:rsidR="009540FE" w:rsidRPr="00852FAA" w:rsidRDefault="009540FE" w:rsidP="00852FAA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zmianie adresu siedziby oraz adresów i numerów telefonów osób upoważnionych do reprezentacji</w:t>
      </w:r>
      <w:r w:rsidR="00D153A0">
        <w:rPr>
          <w:rFonts w:asciiTheme="minorHAnsi" w:hAnsiTheme="minorHAnsi" w:cstheme="minorHAnsi"/>
          <w:sz w:val="22"/>
          <w:szCs w:val="22"/>
        </w:rPr>
        <w:t xml:space="preserve"> Wnioskodawcy lub </w:t>
      </w:r>
      <w:proofErr w:type="spellStart"/>
      <w:r w:rsidR="00D153A0">
        <w:rPr>
          <w:rFonts w:asciiTheme="minorHAnsi" w:hAnsiTheme="minorHAnsi" w:cstheme="minorHAnsi"/>
          <w:sz w:val="22"/>
          <w:szCs w:val="22"/>
        </w:rPr>
        <w:t>Grantobiorcy</w:t>
      </w:r>
      <w:proofErr w:type="spellEnd"/>
      <w:r w:rsidRPr="00852FAA">
        <w:rPr>
          <w:rFonts w:asciiTheme="minorHAnsi" w:hAnsiTheme="minorHAnsi" w:cstheme="minorHAnsi"/>
          <w:sz w:val="22"/>
          <w:szCs w:val="22"/>
        </w:rPr>
        <w:t>;</w:t>
      </w:r>
    </w:p>
    <w:p w14:paraId="4F02B167" w14:textId="77777777" w:rsidR="009540FE" w:rsidRPr="00852FAA" w:rsidRDefault="009540FE" w:rsidP="00852FAA">
      <w:pPr>
        <w:numPr>
          <w:ilvl w:val="0"/>
          <w:numId w:val="2"/>
        </w:numPr>
        <w:tabs>
          <w:tab w:val="left" w:pos="567"/>
        </w:tabs>
        <w:spacing w:line="276" w:lineRule="auto"/>
        <w:ind w:left="284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ogłoszeniu likwidacji lub wszczęciu postępowania upadłościowego.</w:t>
      </w:r>
    </w:p>
    <w:p w14:paraId="355CACF6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642C77" w14:textId="408BE351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EF665B">
        <w:rPr>
          <w:rFonts w:asciiTheme="minorHAnsi" w:hAnsiTheme="minorHAnsi" w:cstheme="minorHAnsi"/>
          <w:b/>
          <w:sz w:val="22"/>
          <w:szCs w:val="22"/>
        </w:rPr>
        <w:t>6</w:t>
      </w:r>
    </w:p>
    <w:p w14:paraId="010A9592" w14:textId="32599859" w:rsidR="00852FAA" w:rsidRPr="00852FAA" w:rsidRDefault="00852FAA" w:rsidP="00852FA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b/>
          <w:bCs/>
          <w:sz w:val="22"/>
          <w:szCs w:val="22"/>
        </w:rPr>
        <w:t xml:space="preserve">Kontrola i monitoring </w:t>
      </w:r>
      <w:r w:rsidR="00BE2A50">
        <w:rPr>
          <w:rFonts w:asciiTheme="minorHAnsi" w:hAnsiTheme="minorHAnsi" w:cstheme="minorHAnsi"/>
          <w:b/>
          <w:bCs/>
          <w:sz w:val="22"/>
          <w:szCs w:val="22"/>
        </w:rPr>
        <w:t>G</w:t>
      </w:r>
      <w:r w:rsidR="00DA19A8" w:rsidRPr="00852FAA">
        <w:rPr>
          <w:rFonts w:asciiTheme="minorHAnsi" w:hAnsiTheme="minorHAnsi" w:cstheme="minorHAnsi"/>
          <w:b/>
          <w:bCs/>
          <w:sz w:val="22"/>
          <w:szCs w:val="22"/>
        </w:rPr>
        <w:t>rantu</w:t>
      </w:r>
    </w:p>
    <w:p w14:paraId="0E18A855" w14:textId="77777777" w:rsidR="00852FAA" w:rsidRPr="00852FAA" w:rsidRDefault="00852FAA" w:rsidP="00852F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  <w:color w:val="000000"/>
        </w:rPr>
        <w:t xml:space="preserve">Wnioskodawca zobowiązuje się poddać kontroli i monitoringowi w zakresie realizacji niniejszej Umowy, zarówno przez </w:t>
      </w:r>
      <w:proofErr w:type="spellStart"/>
      <w:r w:rsidRPr="00852FAA">
        <w:rPr>
          <w:rFonts w:asciiTheme="minorHAnsi" w:hAnsiTheme="minorHAnsi" w:cstheme="minorHAnsi"/>
          <w:color w:val="000000"/>
        </w:rPr>
        <w:t>Grantodawcę</w:t>
      </w:r>
      <w:proofErr w:type="spellEnd"/>
      <w:r w:rsidRPr="00852FAA">
        <w:rPr>
          <w:rFonts w:asciiTheme="minorHAnsi" w:hAnsiTheme="minorHAnsi" w:cstheme="minorHAnsi"/>
          <w:color w:val="000000"/>
        </w:rPr>
        <w:t>, jak i inne podmioty uprawnione do przeprowadzenia kontroli, w zakresie jego prawidłowości realizacji, umożliwić pełny i niezakłócony dostęp do wszelkich informacji, dokumentów, miejsc i obiektów, związanych z realizacją umowy.</w:t>
      </w:r>
    </w:p>
    <w:p w14:paraId="62FE7163" w14:textId="6D7D1D89" w:rsidR="00852FAA" w:rsidRPr="00852FAA" w:rsidRDefault="00852FAA" w:rsidP="00852F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</w:rPr>
        <w:t xml:space="preserve">Monitoring realizacji </w:t>
      </w:r>
      <w:r w:rsidR="00BE2A50">
        <w:rPr>
          <w:rFonts w:asciiTheme="minorHAnsi" w:hAnsiTheme="minorHAnsi" w:cstheme="minorHAnsi"/>
        </w:rPr>
        <w:t>G</w:t>
      </w:r>
      <w:r w:rsidR="00DA19A8" w:rsidRPr="00852FAA">
        <w:rPr>
          <w:rFonts w:asciiTheme="minorHAnsi" w:hAnsiTheme="minorHAnsi" w:cstheme="minorHAnsi"/>
        </w:rPr>
        <w:t xml:space="preserve">rantu </w:t>
      </w:r>
      <w:r w:rsidRPr="00852FAA">
        <w:rPr>
          <w:rFonts w:asciiTheme="minorHAnsi" w:hAnsiTheme="minorHAnsi" w:cstheme="minorHAnsi"/>
        </w:rPr>
        <w:t>odbywać się będzie poprzez weryfikację sprawozdania końcowego,</w:t>
      </w:r>
      <w:r w:rsidR="00BE2A50">
        <w:rPr>
          <w:rFonts w:asciiTheme="minorHAnsi" w:hAnsiTheme="minorHAnsi" w:cstheme="minorHAnsi"/>
        </w:rPr>
        <w:br/>
      </w:r>
      <w:r w:rsidRPr="00852FAA">
        <w:rPr>
          <w:rFonts w:asciiTheme="minorHAnsi" w:hAnsiTheme="minorHAnsi" w:cstheme="minorHAnsi"/>
        </w:rPr>
        <w:t>o który</w:t>
      </w:r>
      <w:r w:rsidR="00390C3E">
        <w:rPr>
          <w:rFonts w:asciiTheme="minorHAnsi" w:hAnsiTheme="minorHAnsi" w:cstheme="minorHAnsi"/>
        </w:rPr>
        <w:t>m</w:t>
      </w:r>
      <w:r w:rsidRPr="00852FAA">
        <w:rPr>
          <w:rFonts w:asciiTheme="minorHAnsi" w:hAnsiTheme="minorHAnsi" w:cstheme="minorHAnsi"/>
        </w:rPr>
        <w:t xml:space="preserve"> mowa w § </w:t>
      </w:r>
      <w:r w:rsidR="00BE2A50">
        <w:rPr>
          <w:rFonts w:asciiTheme="minorHAnsi" w:hAnsiTheme="minorHAnsi" w:cstheme="minorHAnsi"/>
        </w:rPr>
        <w:t>8</w:t>
      </w:r>
      <w:r w:rsidR="00390C3E">
        <w:rPr>
          <w:rFonts w:asciiTheme="minorHAnsi" w:hAnsiTheme="minorHAnsi" w:cstheme="minorHAnsi"/>
        </w:rPr>
        <w:t xml:space="preserve"> ust. </w:t>
      </w:r>
      <w:r w:rsidR="00BE2A50">
        <w:rPr>
          <w:rFonts w:asciiTheme="minorHAnsi" w:hAnsiTheme="minorHAnsi" w:cstheme="minorHAnsi"/>
        </w:rPr>
        <w:t>1</w:t>
      </w:r>
      <w:r w:rsidRPr="00852FAA">
        <w:rPr>
          <w:rFonts w:asciiTheme="minorHAnsi" w:hAnsiTheme="minorHAnsi" w:cstheme="minorHAnsi"/>
        </w:rPr>
        <w:t>.</w:t>
      </w:r>
      <w:r w:rsidR="005662B5">
        <w:rPr>
          <w:rFonts w:asciiTheme="minorHAnsi" w:hAnsiTheme="minorHAnsi" w:cstheme="minorHAnsi"/>
        </w:rPr>
        <w:t xml:space="preserve">, jak również poprzez przedstawienie na wezwanie </w:t>
      </w:r>
      <w:proofErr w:type="spellStart"/>
      <w:r w:rsidR="005662B5">
        <w:rPr>
          <w:rFonts w:asciiTheme="minorHAnsi" w:hAnsiTheme="minorHAnsi" w:cstheme="minorHAnsi"/>
        </w:rPr>
        <w:t>Grantodawcy</w:t>
      </w:r>
      <w:proofErr w:type="spellEnd"/>
      <w:r w:rsidR="005662B5">
        <w:rPr>
          <w:rFonts w:asciiTheme="minorHAnsi" w:hAnsiTheme="minorHAnsi" w:cstheme="minorHAnsi"/>
        </w:rPr>
        <w:t xml:space="preserve"> dokumentacji w celu sprawdzenia postępu i prawidłowości realizacji Grantu.</w:t>
      </w:r>
    </w:p>
    <w:p w14:paraId="5650C442" w14:textId="6FD80B98" w:rsidR="00852FAA" w:rsidRPr="00852FAA" w:rsidRDefault="00852FAA" w:rsidP="00852F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proofErr w:type="spellStart"/>
      <w:r w:rsidRPr="00852FAA">
        <w:rPr>
          <w:rFonts w:asciiTheme="minorHAnsi" w:hAnsiTheme="minorHAnsi" w:cstheme="minorHAnsi"/>
        </w:rPr>
        <w:t>Grantodawca</w:t>
      </w:r>
      <w:proofErr w:type="spellEnd"/>
      <w:r w:rsidRPr="00852FAA">
        <w:rPr>
          <w:rFonts w:asciiTheme="minorHAnsi" w:hAnsiTheme="minorHAnsi" w:cstheme="minorHAnsi"/>
        </w:rPr>
        <w:t xml:space="preserve"> sprawuje kontrolę prawidłowości realizacji </w:t>
      </w:r>
      <w:r w:rsidR="00BE2A50">
        <w:rPr>
          <w:rFonts w:asciiTheme="minorHAnsi" w:hAnsiTheme="minorHAnsi" w:cstheme="minorHAnsi"/>
        </w:rPr>
        <w:t>G</w:t>
      </w:r>
      <w:r w:rsidR="00DA19A8" w:rsidRPr="00852FAA">
        <w:rPr>
          <w:rFonts w:asciiTheme="minorHAnsi" w:hAnsiTheme="minorHAnsi" w:cstheme="minorHAnsi"/>
        </w:rPr>
        <w:t xml:space="preserve">rantu </w:t>
      </w:r>
      <w:r w:rsidRPr="00852FAA">
        <w:rPr>
          <w:rFonts w:asciiTheme="minorHAnsi" w:hAnsiTheme="minorHAnsi" w:cstheme="minorHAnsi"/>
        </w:rPr>
        <w:t xml:space="preserve">przez Wnioskodawcę w zakresie wydatkowania przyznanego </w:t>
      </w:r>
      <w:r w:rsidR="00BE2A50">
        <w:rPr>
          <w:rFonts w:asciiTheme="minorHAnsi" w:hAnsiTheme="minorHAnsi" w:cstheme="minorHAnsi"/>
        </w:rPr>
        <w:t>G</w:t>
      </w:r>
      <w:r w:rsidR="00DA19A8" w:rsidRPr="00852FAA">
        <w:rPr>
          <w:rFonts w:asciiTheme="minorHAnsi" w:hAnsiTheme="minorHAnsi" w:cstheme="minorHAnsi"/>
        </w:rPr>
        <w:t>rantu</w:t>
      </w:r>
      <w:r w:rsidRPr="00852FAA">
        <w:rPr>
          <w:rFonts w:asciiTheme="minorHAnsi" w:hAnsiTheme="minorHAnsi" w:cstheme="minorHAnsi"/>
        </w:rPr>
        <w:t>. Kontrola może być przeprowadzona w toku realizacji zadania oraz po jego zakończeniu</w:t>
      </w:r>
      <w:r w:rsidR="003B71DA">
        <w:rPr>
          <w:rFonts w:asciiTheme="minorHAnsi" w:hAnsiTheme="minorHAnsi" w:cstheme="minorHAnsi"/>
        </w:rPr>
        <w:t>,</w:t>
      </w:r>
      <w:r w:rsidRPr="00852FAA">
        <w:rPr>
          <w:rFonts w:asciiTheme="minorHAnsi" w:hAnsiTheme="minorHAnsi" w:cstheme="minorHAnsi"/>
        </w:rPr>
        <w:t xml:space="preserve"> do czasu ustania zobowiązania, o którym mowa w § </w:t>
      </w:r>
      <w:r w:rsidR="00151E6E">
        <w:rPr>
          <w:rFonts w:asciiTheme="minorHAnsi" w:hAnsiTheme="minorHAnsi" w:cstheme="minorHAnsi"/>
        </w:rPr>
        <w:t>6</w:t>
      </w:r>
      <w:r w:rsidRPr="00852FAA">
        <w:rPr>
          <w:rFonts w:asciiTheme="minorHAnsi" w:hAnsiTheme="minorHAnsi" w:cstheme="minorHAnsi"/>
        </w:rPr>
        <w:t xml:space="preserve"> ust. 2.</w:t>
      </w:r>
    </w:p>
    <w:p w14:paraId="7385FFAD" w14:textId="4877DC3F" w:rsidR="00852FAA" w:rsidRPr="00852FAA" w:rsidRDefault="00852FAA" w:rsidP="00852F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</w:rPr>
        <w:t xml:space="preserve">W ramach kontroli, o której mowa w ust. 1, osoby upoważnione przez </w:t>
      </w:r>
      <w:proofErr w:type="spellStart"/>
      <w:r w:rsidRPr="00852FAA">
        <w:rPr>
          <w:rFonts w:asciiTheme="minorHAnsi" w:hAnsiTheme="minorHAnsi" w:cstheme="minorHAnsi"/>
        </w:rPr>
        <w:t>Grantodawcę</w:t>
      </w:r>
      <w:proofErr w:type="spellEnd"/>
      <w:r w:rsidRPr="00852FAA">
        <w:rPr>
          <w:rFonts w:asciiTheme="minorHAnsi" w:hAnsiTheme="minorHAnsi" w:cstheme="minorHAnsi"/>
        </w:rPr>
        <w:t xml:space="preserve"> mogą badać dokumenty</w:t>
      </w:r>
      <w:r w:rsidR="00F9550C">
        <w:rPr>
          <w:rFonts w:asciiTheme="minorHAnsi" w:hAnsiTheme="minorHAnsi" w:cstheme="minorHAnsi"/>
        </w:rPr>
        <w:t xml:space="preserve"> księgowe</w:t>
      </w:r>
      <w:r w:rsidRPr="00852FAA">
        <w:rPr>
          <w:rFonts w:asciiTheme="minorHAnsi" w:hAnsiTheme="minorHAnsi" w:cstheme="minorHAnsi"/>
        </w:rPr>
        <w:t xml:space="preserve"> i inne nośniki informacji, które mają lub mogą mieć znaczenie dla oceny </w:t>
      </w:r>
      <w:r w:rsidRPr="00852FAA">
        <w:rPr>
          <w:rFonts w:asciiTheme="minorHAnsi" w:hAnsiTheme="minorHAnsi" w:cstheme="minorHAnsi"/>
        </w:rPr>
        <w:lastRenderedPageBreak/>
        <w:t xml:space="preserve">prawidłowości realizacji </w:t>
      </w:r>
      <w:r w:rsidR="00151E6E">
        <w:rPr>
          <w:rFonts w:asciiTheme="minorHAnsi" w:hAnsiTheme="minorHAnsi" w:cstheme="minorHAnsi"/>
        </w:rPr>
        <w:t>G</w:t>
      </w:r>
      <w:r w:rsidR="00DA19A8" w:rsidRPr="00852FAA">
        <w:rPr>
          <w:rFonts w:asciiTheme="minorHAnsi" w:hAnsiTheme="minorHAnsi" w:cstheme="minorHAnsi"/>
        </w:rPr>
        <w:t>rantu</w:t>
      </w:r>
      <w:r w:rsidR="00DA19A8">
        <w:rPr>
          <w:rFonts w:asciiTheme="minorHAnsi" w:hAnsiTheme="minorHAnsi" w:cstheme="minorHAnsi"/>
        </w:rPr>
        <w:t xml:space="preserve"> </w:t>
      </w:r>
      <w:r w:rsidRPr="00852FAA">
        <w:rPr>
          <w:rFonts w:asciiTheme="minorHAnsi" w:hAnsiTheme="minorHAnsi" w:cstheme="minorHAnsi"/>
        </w:rPr>
        <w:t>oraz żądać udzielenia ustnie lub na piśmie informacji dotyczących wykonania tego zadania. Wnioskodawca</w:t>
      </w:r>
      <w:r w:rsidR="003B71DA">
        <w:rPr>
          <w:rFonts w:asciiTheme="minorHAnsi" w:hAnsiTheme="minorHAnsi" w:cstheme="minorHAnsi"/>
        </w:rPr>
        <w:t>,</w:t>
      </w:r>
      <w:r w:rsidRPr="00852FAA">
        <w:rPr>
          <w:rFonts w:asciiTheme="minorHAnsi" w:hAnsiTheme="minorHAnsi" w:cstheme="minorHAnsi"/>
        </w:rPr>
        <w:t xml:space="preserve"> na żądanie kontrolującego</w:t>
      </w:r>
      <w:r w:rsidR="003B71DA">
        <w:rPr>
          <w:rFonts w:asciiTheme="minorHAnsi" w:hAnsiTheme="minorHAnsi" w:cstheme="minorHAnsi"/>
        </w:rPr>
        <w:t>,</w:t>
      </w:r>
      <w:r w:rsidRPr="00852FAA">
        <w:rPr>
          <w:rFonts w:asciiTheme="minorHAnsi" w:hAnsiTheme="minorHAnsi" w:cstheme="minorHAnsi"/>
        </w:rPr>
        <w:t xml:space="preserve"> zobowiązuje się dostarczyć lub udostępnić dokumenty i inne nośniki informacji oraz udzielić wyjaśnień i informacji w terminie określonym przez kontrolującego.</w:t>
      </w:r>
    </w:p>
    <w:p w14:paraId="76AE78AB" w14:textId="77777777" w:rsidR="00852FAA" w:rsidRPr="00852FAA" w:rsidRDefault="00852FAA" w:rsidP="00852F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</w:rPr>
        <w:t xml:space="preserve">Prawo kontroli przysługuje osobom upoważnionym przez </w:t>
      </w:r>
      <w:proofErr w:type="spellStart"/>
      <w:r w:rsidRPr="00852FAA">
        <w:rPr>
          <w:rFonts w:asciiTheme="minorHAnsi" w:hAnsiTheme="minorHAnsi" w:cstheme="minorHAnsi"/>
        </w:rPr>
        <w:t>Grantodawcę</w:t>
      </w:r>
      <w:proofErr w:type="spellEnd"/>
      <w:r w:rsidR="003B71DA">
        <w:rPr>
          <w:rFonts w:asciiTheme="minorHAnsi" w:hAnsiTheme="minorHAnsi" w:cstheme="minorHAnsi"/>
        </w:rPr>
        <w:t>,</w:t>
      </w:r>
      <w:r w:rsidRPr="00852FAA">
        <w:rPr>
          <w:rFonts w:asciiTheme="minorHAnsi" w:hAnsiTheme="minorHAnsi" w:cstheme="minorHAnsi"/>
        </w:rPr>
        <w:t xml:space="preserve"> zarówno w siedzibie Wnioskodawcy, jak i w siedzicie </w:t>
      </w:r>
      <w:proofErr w:type="spellStart"/>
      <w:r w:rsidRPr="00852FAA">
        <w:rPr>
          <w:rFonts w:asciiTheme="minorHAnsi" w:hAnsiTheme="minorHAnsi" w:cstheme="minorHAnsi"/>
        </w:rPr>
        <w:t>Grantobiorcy</w:t>
      </w:r>
      <w:proofErr w:type="spellEnd"/>
      <w:r w:rsidRPr="00852FAA">
        <w:rPr>
          <w:rFonts w:asciiTheme="minorHAnsi" w:hAnsiTheme="minorHAnsi" w:cstheme="minorHAnsi"/>
        </w:rPr>
        <w:t>.</w:t>
      </w:r>
    </w:p>
    <w:p w14:paraId="1E583CD2" w14:textId="476F3EA2" w:rsidR="00852FAA" w:rsidRPr="00852FAA" w:rsidRDefault="00852FAA" w:rsidP="00852F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</w:rPr>
        <w:t xml:space="preserve">Kontrola </w:t>
      </w:r>
      <w:r w:rsidR="00F9550C">
        <w:rPr>
          <w:rFonts w:asciiTheme="minorHAnsi" w:hAnsiTheme="minorHAnsi" w:cstheme="minorHAnsi"/>
        </w:rPr>
        <w:t xml:space="preserve">na dokumentach związanych z wdrażaniem </w:t>
      </w:r>
      <w:r w:rsidR="00151E6E">
        <w:rPr>
          <w:rFonts w:asciiTheme="minorHAnsi" w:hAnsiTheme="minorHAnsi" w:cstheme="minorHAnsi"/>
        </w:rPr>
        <w:t>G</w:t>
      </w:r>
      <w:r w:rsidR="00F9550C">
        <w:rPr>
          <w:rFonts w:asciiTheme="minorHAnsi" w:hAnsiTheme="minorHAnsi" w:cstheme="minorHAnsi"/>
        </w:rPr>
        <w:t xml:space="preserve">rantu </w:t>
      </w:r>
      <w:r w:rsidRPr="00852FAA">
        <w:rPr>
          <w:rFonts w:asciiTheme="minorHAnsi" w:hAnsiTheme="minorHAnsi" w:cstheme="minorHAnsi"/>
        </w:rPr>
        <w:t>lub poszczególne jej czynności</w:t>
      </w:r>
      <w:r w:rsidR="003B71DA">
        <w:rPr>
          <w:rFonts w:asciiTheme="minorHAnsi" w:hAnsiTheme="minorHAnsi" w:cstheme="minorHAnsi"/>
        </w:rPr>
        <w:t>,</w:t>
      </w:r>
      <w:r w:rsidRPr="00852FAA">
        <w:rPr>
          <w:rFonts w:asciiTheme="minorHAnsi" w:hAnsiTheme="minorHAnsi" w:cstheme="minorHAnsi"/>
        </w:rPr>
        <w:t xml:space="preserve"> mogą być przeprowadzane również w siedzibie </w:t>
      </w:r>
      <w:proofErr w:type="spellStart"/>
      <w:r w:rsidRPr="00852FAA">
        <w:rPr>
          <w:rFonts w:asciiTheme="minorHAnsi" w:hAnsiTheme="minorHAnsi" w:cstheme="minorHAnsi"/>
        </w:rPr>
        <w:t>Grantodawcy</w:t>
      </w:r>
      <w:proofErr w:type="spellEnd"/>
      <w:r w:rsidRPr="00852FAA">
        <w:rPr>
          <w:rFonts w:asciiTheme="minorHAnsi" w:hAnsiTheme="minorHAnsi" w:cstheme="minorHAnsi"/>
        </w:rPr>
        <w:t>.</w:t>
      </w:r>
    </w:p>
    <w:p w14:paraId="3A221224" w14:textId="7231551A" w:rsidR="00852FAA" w:rsidRPr="00852FAA" w:rsidRDefault="00852FAA" w:rsidP="00852F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</w:rPr>
        <w:t xml:space="preserve">O wynikach kontroli, o której mowa w ust. 1, </w:t>
      </w:r>
      <w:proofErr w:type="spellStart"/>
      <w:r w:rsidRPr="00852FAA">
        <w:rPr>
          <w:rFonts w:asciiTheme="minorHAnsi" w:hAnsiTheme="minorHAnsi" w:cstheme="minorHAnsi"/>
        </w:rPr>
        <w:t>Grantodawca</w:t>
      </w:r>
      <w:proofErr w:type="spellEnd"/>
      <w:r w:rsidRPr="00852FAA">
        <w:rPr>
          <w:rFonts w:asciiTheme="minorHAnsi" w:hAnsiTheme="minorHAnsi" w:cstheme="minorHAnsi"/>
        </w:rPr>
        <w:t xml:space="preserve"> poinformuje Wnioskodawcę,</w:t>
      </w:r>
      <w:r w:rsidR="00151E6E">
        <w:rPr>
          <w:rFonts w:asciiTheme="minorHAnsi" w:hAnsiTheme="minorHAnsi" w:cstheme="minorHAnsi"/>
        </w:rPr>
        <w:br/>
      </w:r>
      <w:r w:rsidRPr="00852FAA">
        <w:rPr>
          <w:rFonts w:asciiTheme="minorHAnsi" w:hAnsiTheme="minorHAnsi" w:cstheme="minorHAnsi"/>
        </w:rPr>
        <w:t>a w przypadku stwierdzenia nieprawidłowości</w:t>
      </w:r>
      <w:r w:rsidR="003B71DA">
        <w:rPr>
          <w:rFonts w:asciiTheme="minorHAnsi" w:hAnsiTheme="minorHAnsi" w:cstheme="minorHAnsi"/>
        </w:rPr>
        <w:t>,</w:t>
      </w:r>
      <w:r w:rsidRPr="00852FAA">
        <w:rPr>
          <w:rFonts w:asciiTheme="minorHAnsi" w:hAnsiTheme="minorHAnsi" w:cstheme="minorHAnsi"/>
        </w:rPr>
        <w:t xml:space="preserve"> przekaże mu wnioski i zalecenia mające na celu ich usunięcie.</w:t>
      </w:r>
    </w:p>
    <w:p w14:paraId="481EBE5A" w14:textId="77777777" w:rsidR="00852FAA" w:rsidRPr="00852FAA" w:rsidRDefault="00852FAA" w:rsidP="00852F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</w:rPr>
        <w:t>Wnioskodawca jest zobowiązany</w:t>
      </w:r>
      <w:r w:rsidR="003B71DA">
        <w:rPr>
          <w:rFonts w:asciiTheme="minorHAnsi" w:hAnsiTheme="minorHAnsi" w:cstheme="minorHAnsi"/>
        </w:rPr>
        <w:t>,</w:t>
      </w:r>
      <w:r w:rsidRPr="00852FAA">
        <w:rPr>
          <w:rFonts w:asciiTheme="minorHAnsi" w:hAnsiTheme="minorHAnsi" w:cstheme="minorHAnsi"/>
        </w:rPr>
        <w:t xml:space="preserve"> w terminie nie dłuższym niż 14 dni od dnia otrzymania wniosków i zaleceń, o których mowa w ust. 7, do ich wykonania i powiadomienia o sposobie ich wykonania</w:t>
      </w:r>
      <w:r w:rsidR="003B71DA">
        <w:rPr>
          <w:rFonts w:asciiTheme="minorHAnsi" w:hAnsiTheme="minorHAnsi" w:cstheme="minorHAnsi"/>
        </w:rPr>
        <w:t xml:space="preserve"> –</w:t>
      </w:r>
      <w:r w:rsidRPr="00852FAA">
        <w:rPr>
          <w:rFonts w:asciiTheme="minorHAnsi" w:hAnsiTheme="minorHAnsi" w:cstheme="minorHAnsi"/>
        </w:rPr>
        <w:t xml:space="preserve"> </w:t>
      </w:r>
      <w:proofErr w:type="spellStart"/>
      <w:r w:rsidRPr="00852FAA">
        <w:rPr>
          <w:rFonts w:asciiTheme="minorHAnsi" w:hAnsiTheme="minorHAnsi" w:cstheme="minorHAnsi"/>
        </w:rPr>
        <w:t>Grantodawcy</w:t>
      </w:r>
      <w:proofErr w:type="spellEnd"/>
      <w:r w:rsidRPr="00852FAA">
        <w:rPr>
          <w:rFonts w:asciiTheme="minorHAnsi" w:hAnsiTheme="minorHAnsi" w:cstheme="minorHAnsi"/>
        </w:rPr>
        <w:t>.</w:t>
      </w:r>
    </w:p>
    <w:p w14:paraId="5E796347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E279CD" w14:textId="3C4F5421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EF665B">
        <w:rPr>
          <w:rFonts w:asciiTheme="minorHAnsi" w:hAnsiTheme="minorHAnsi" w:cstheme="minorHAnsi"/>
          <w:b/>
          <w:sz w:val="22"/>
          <w:szCs w:val="22"/>
        </w:rPr>
        <w:t>7</w:t>
      </w:r>
    </w:p>
    <w:p w14:paraId="1867939A" w14:textId="77777777" w:rsidR="00852FAA" w:rsidRPr="00852FAA" w:rsidRDefault="00852FAA" w:rsidP="00852FA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b/>
          <w:bCs/>
          <w:sz w:val="22"/>
          <w:szCs w:val="22"/>
        </w:rPr>
        <w:t xml:space="preserve">Obowiązki sprawozdawcze </w:t>
      </w:r>
      <w:proofErr w:type="spellStart"/>
      <w:r w:rsidRPr="00852FAA">
        <w:rPr>
          <w:rFonts w:asciiTheme="minorHAnsi" w:hAnsiTheme="minorHAnsi" w:cstheme="minorHAnsi"/>
          <w:b/>
          <w:bCs/>
          <w:sz w:val="22"/>
          <w:szCs w:val="22"/>
        </w:rPr>
        <w:t>Grantobiorcy</w:t>
      </w:r>
      <w:proofErr w:type="spellEnd"/>
    </w:p>
    <w:p w14:paraId="58964499" w14:textId="6F371D55" w:rsidR="00852FAA" w:rsidRPr="00994D93" w:rsidRDefault="00852FAA" w:rsidP="00852FAA">
      <w:pPr>
        <w:pStyle w:val="Tekstpodstawowy2"/>
        <w:numPr>
          <w:ilvl w:val="0"/>
          <w:numId w:val="6"/>
        </w:numPr>
        <w:tabs>
          <w:tab w:val="left" w:pos="284"/>
        </w:tabs>
        <w:spacing w:line="276" w:lineRule="auto"/>
        <w:ind w:left="502" w:hanging="360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Akceptacja </w:t>
      </w:r>
      <w:r w:rsidRPr="00994D93">
        <w:rPr>
          <w:rFonts w:asciiTheme="minorHAnsi" w:hAnsiTheme="minorHAnsi" w:cstheme="minorHAnsi"/>
          <w:sz w:val="22"/>
          <w:szCs w:val="22"/>
        </w:rPr>
        <w:t>sprawozdania</w:t>
      </w:r>
      <w:r w:rsidR="00125128" w:rsidRPr="00994D93">
        <w:rPr>
          <w:rFonts w:asciiTheme="minorHAnsi" w:hAnsiTheme="minorHAnsi" w:cstheme="minorHAnsi"/>
          <w:sz w:val="22"/>
          <w:szCs w:val="22"/>
        </w:rPr>
        <w:t xml:space="preserve"> końcowego</w:t>
      </w:r>
      <w:r w:rsidR="003B71DA">
        <w:rPr>
          <w:rFonts w:asciiTheme="minorHAnsi" w:hAnsiTheme="minorHAnsi" w:cstheme="minorHAnsi"/>
          <w:sz w:val="22"/>
          <w:szCs w:val="22"/>
        </w:rPr>
        <w:t>,</w:t>
      </w:r>
      <w:r w:rsidR="00125128" w:rsidRPr="00994D93">
        <w:rPr>
          <w:rFonts w:asciiTheme="minorHAnsi" w:hAnsiTheme="minorHAnsi" w:cstheme="minorHAnsi"/>
          <w:sz w:val="22"/>
          <w:szCs w:val="22"/>
        </w:rPr>
        <w:t xml:space="preserve"> złożonego przez Wnioskodawcę</w:t>
      </w:r>
      <w:r w:rsidRPr="00994D93">
        <w:rPr>
          <w:rFonts w:asciiTheme="minorHAnsi" w:hAnsiTheme="minorHAnsi" w:cstheme="minorHAnsi"/>
          <w:sz w:val="22"/>
          <w:szCs w:val="22"/>
        </w:rPr>
        <w:t xml:space="preserve"> i rozliczenie Grantu polega na weryfikacji przez </w:t>
      </w:r>
      <w:proofErr w:type="spellStart"/>
      <w:r w:rsidR="00DA19A8" w:rsidRPr="00994D93">
        <w:rPr>
          <w:rFonts w:asciiTheme="minorHAnsi" w:hAnsiTheme="minorHAnsi" w:cstheme="minorHAnsi"/>
          <w:sz w:val="22"/>
          <w:szCs w:val="22"/>
        </w:rPr>
        <w:t>Grantodawcę</w:t>
      </w:r>
      <w:proofErr w:type="spellEnd"/>
      <w:r w:rsidR="00DA19A8" w:rsidRPr="00994D93">
        <w:rPr>
          <w:rFonts w:asciiTheme="minorHAnsi" w:hAnsiTheme="minorHAnsi" w:cstheme="minorHAnsi"/>
          <w:sz w:val="22"/>
          <w:szCs w:val="22"/>
        </w:rPr>
        <w:t xml:space="preserve"> </w:t>
      </w:r>
      <w:r w:rsidRPr="00994D93">
        <w:rPr>
          <w:rFonts w:asciiTheme="minorHAnsi" w:hAnsiTheme="minorHAnsi" w:cstheme="minorHAnsi"/>
          <w:sz w:val="22"/>
          <w:szCs w:val="22"/>
        </w:rPr>
        <w:t>założonych w</w:t>
      </w:r>
      <w:r w:rsidR="003B71DA">
        <w:rPr>
          <w:rFonts w:asciiTheme="minorHAnsi" w:hAnsiTheme="minorHAnsi" w:cstheme="minorHAnsi"/>
          <w:sz w:val="22"/>
          <w:szCs w:val="22"/>
        </w:rPr>
        <w:t>e</w:t>
      </w:r>
      <w:r w:rsidRPr="00994D93">
        <w:rPr>
          <w:rFonts w:asciiTheme="minorHAnsi" w:hAnsiTheme="minorHAnsi" w:cstheme="minorHAnsi"/>
          <w:sz w:val="22"/>
          <w:szCs w:val="22"/>
        </w:rPr>
        <w:t xml:space="preserve"> Wniosku rezultatów i działań </w:t>
      </w:r>
      <w:r w:rsidR="00451315" w:rsidRPr="00994D93">
        <w:rPr>
          <w:rFonts w:asciiTheme="minorHAnsi" w:hAnsiTheme="minorHAnsi" w:cstheme="minorHAnsi"/>
          <w:sz w:val="22"/>
          <w:szCs w:val="22"/>
        </w:rPr>
        <w:t xml:space="preserve">Wnioskodawcy i </w:t>
      </w:r>
      <w:proofErr w:type="spellStart"/>
      <w:r w:rsidRPr="00994D93">
        <w:rPr>
          <w:rFonts w:asciiTheme="minorHAnsi" w:hAnsiTheme="minorHAnsi" w:cstheme="minorHAnsi"/>
          <w:sz w:val="22"/>
          <w:szCs w:val="22"/>
        </w:rPr>
        <w:t>Grantobiorcy</w:t>
      </w:r>
      <w:proofErr w:type="spellEnd"/>
      <w:r w:rsidRPr="00994D93">
        <w:rPr>
          <w:rFonts w:asciiTheme="minorHAnsi" w:hAnsiTheme="minorHAnsi" w:cstheme="minorHAnsi"/>
          <w:sz w:val="22"/>
          <w:szCs w:val="22"/>
        </w:rPr>
        <w:t xml:space="preserve">, jak również wydatków poniesionych w ramach przekazanego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 w:rsidR="00DA19A8" w:rsidRPr="00994D93">
        <w:rPr>
          <w:rFonts w:asciiTheme="minorHAnsi" w:hAnsiTheme="minorHAnsi" w:cstheme="minorHAnsi"/>
          <w:sz w:val="22"/>
          <w:szCs w:val="22"/>
        </w:rPr>
        <w:t>rantu</w:t>
      </w:r>
      <w:r w:rsidRPr="00994D9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7D290A1" w14:textId="02DA3118" w:rsidR="00852FAA" w:rsidRPr="00994D93" w:rsidRDefault="00852FAA" w:rsidP="00852FAA">
      <w:pPr>
        <w:pStyle w:val="Tekstpodstawowy2"/>
        <w:numPr>
          <w:ilvl w:val="0"/>
          <w:numId w:val="6"/>
        </w:numPr>
        <w:tabs>
          <w:tab w:val="left" w:pos="284"/>
        </w:tabs>
        <w:spacing w:line="276" w:lineRule="auto"/>
        <w:ind w:left="502" w:hanging="360"/>
        <w:rPr>
          <w:rFonts w:asciiTheme="minorHAnsi" w:hAnsiTheme="minorHAnsi" w:cstheme="minorHAnsi"/>
          <w:sz w:val="22"/>
          <w:szCs w:val="22"/>
        </w:rPr>
      </w:pPr>
      <w:r w:rsidRPr="00994D93">
        <w:rPr>
          <w:rFonts w:asciiTheme="minorHAnsi" w:hAnsiTheme="minorHAnsi" w:cstheme="minorHAnsi"/>
          <w:bCs/>
          <w:sz w:val="22"/>
          <w:szCs w:val="22"/>
        </w:rPr>
        <w:t xml:space="preserve">Wnioskodawca składa sprawozdanie końcowe z rozliczenia </w:t>
      </w:r>
      <w:r w:rsidR="00151E6E">
        <w:rPr>
          <w:rFonts w:asciiTheme="minorHAnsi" w:hAnsiTheme="minorHAnsi" w:cstheme="minorHAnsi"/>
          <w:bCs/>
          <w:sz w:val="22"/>
          <w:szCs w:val="22"/>
        </w:rPr>
        <w:t>G</w:t>
      </w:r>
      <w:r w:rsidR="00DA19A8" w:rsidRPr="00994D93">
        <w:rPr>
          <w:rFonts w:asciiTheme="minorHAnsi" w:hAnsiTheme="minorHAnsi" w:cstheme="minorHAnsi"/>
          <w:bCs/>
          <w:sz w:val="22"/>
          <w:szCs w:val="22"/>
        </w:rPr>
        <w:t>rantu</w:t>
      </w:r>
      <w:r w:rsidR="002E4111">
        <w:rPr>
          <w:rFonts w:asciiTheme="minorHAnsi" w:hAnsiTheme="minorHAnsi" w:cstheme="minorHAnsi"/>
          <w:bCs/>
          <w:sz w:val="22"/>
          <w:szCs w:val="22"/>
        </w:rPr>
        <w:t>,</w:t>
      </w:r>
      <w:r w:rsidR="00DA19A8" w:rsidRPr="00994D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94D93">
        <w:rPr>
          <w:rFonts w:asciiTheme="minorHAnsi" w:hAnsiTheme="minorHAnsi" w:cstheme="minorHAnsi"/>
          <w:bCs/>
          <w:sz w:val="22"/>
          <w:szCs w:val="22"/>
        </w:rPr>
        <w:t xml:space="preserve">sporządzone według wzoru określonego Załącznikiem Nr </w:t>
      </w:r>
      <w:r w:rsidR="00EB3644">
        <w:rPr>
          <w:rFonts w:asciiTheme="minorHAnsi" w:hAnsiTheme="minorHAnsi" w:cstheme="minorHAnsi"/>
          <w:bCs/>
          <w:sz w:val="22"/>
          <w:szCs w:val="22"/>
        </w:rPr>
        <w:t>4</w:t>
      </w:r>
      <w:r w:rsidRPr="00994D93">
        <w:rPr>
          <w:rFonts w:asciiTheme="minorHAnsi" w:hAnsiTheme="minorHAnsi" w:cstheme="minorHAnsi"/>
          <w:bCs/>
          <w:sz w:val="22"/>
          <w:szCs w:val="22"/>
        </w:rPr>
        <w:t xml:space="preserve"> do Regulaminu </w:t>
      </w:r>
      <w:r w:rsidRPr="00994D93">
        <w:rPr>
          <w:rFonts w:asciiTheme="minorHAnsi" w:hAnsiTheme="minorHAnsi" w:cstheme="minorHAnsi"/>
          <w:sz w:val="22"/>
          <w:szCs w:val="22"/>
        </w:rPr>
        <w:t xml:space="preserve">udzielania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 w:rsidRPr="00994D93">
        <w:rPr>
          <w:rFonts w:asciiTheme="minorHAnsi" w:hAnsiTheme="minorHAnsi" w:cstheme="minorHAnsi"/>
          <w:sz w:val="22"/>
          <w:szCs w:val="22"/>
        </w:rPr>
        <w:t xml:space="preserve">rantów w ramach projektu </w:t>
      </w:r>
      <w:r w:rsidR="00906A94" w:rsidRPr="00994D93">
        <w:rPr>
          <w:rFonts w:asciiTheme="minorHAnsi" w:hAnsiTheme="minorHAnsi" w:cstheme="minorHAnsi"/>
          <w:sz w:val="22"/>
          <w:szCs w:val="22"/>
        </w:rPr>
        <w:t xml:space="preserve">pn. </w:t>
      </w:r>
      <w:r w:rsidR="00151E6E">
        <w:rPr>
          <w:rFonts w:asciiTheme="minorHAnsi" w:hAnsiTheme="minorHAnsi" w:cstheme="minorHAnsi"/>
          <w:sz w:val="22"/>
          <w:szCs w:val="22"/>
        </w:rPr>
        <w:t>„Bezpieczna Przyszłość</w:t>
      </w:r>
      <w:r w:rsidRPr="00994D93">
        <w:rPr>
          <w:rFonts w:asciiTheme="minorHAnsi" w:hAnsiTheme="minorHAnsi" w:cstheme="minorHAnsi"/>
          <w:bCs/>
          <w:sz w:val="22"/>
          <w:szCs w:val="22"/>
        </w:rPr>
        <w:t>,</w:t>
      </w:r>
      <w:r w:rsidRPr="00994D93">
        <w:rPr>
          <w:rFonts w:asciiTheme="minorHAnsi" w:hAnsiTheme="minorHAnsi" w:cstheme="minorHAnsi"/>
          <w:sz w:val="22"/>
          <w:szCs w:val="22"/>
        </w:rPr>
        <w:t xml:space="preserve"> w terminie do </w:t>
      </w:r>
      <w:r w:rsidR="00906A94" w:rsidRPr="00994D93">
        <w:rPr>
          <w:rFonts w:asciiTheme="minorHAnsi" w:hAnsiTheme="minorHAnsi" w:cstheme="minorHAnsi"/>
          <w:sz w:val="22"/>
          <w:szCs w:val="22"/>
        </w:rPr>
        <w:t>7</w:t>
      </w:r>
      <w:r w:rsidRPr="00994D93">
        <w:rPr>
          <w:rFonts w:asciiTheme="minorHAnsi" w:hAnsiTheme="minorHAnsi" w:cstheme="minorHAnsi"/>
          <w:sz w:val="22"/>
          <w:szCs w:val="22"/>
        </w:rPr>
        <w:t xml:space="preserve"> dni roboczych po zakończeniu realizacji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 w:rsidR="00DA19A8" w:rsidRPr="00994D93">
        <w:rPr>
          <w:rFonts w:asciiTheme="minorHAnsi" w:hAnsiTheme="minorHAnsi" w:cstheme="minorHAnsi"/>
          <w:sz w:val="22"/>
          <w:szCs w:val="22"/>
        </w:rPr>
        <w:t>rantu</w:t>
      </w:r>
      <w:r w:rsidRPr="00994D9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4032B50" w14:textId="687761A6" w:rsidR="001F2034" w:rsidRPr="00852FAA" w:rsidRDefault="001F2034" w:rsidP="00852FAA">
      <w:pPr>
        <w:pStyle w:val="Tekstpodstawowy2"/>
        <w:numPr>
          <w:ilvl w:val="0"/>
          <w:numId w:val="6"/>
        </w:numPr>
        <w:tabs>
          <w:tab w:val="left" w:pos="284"/>
        </w:tabs>
        <w:spacing w:line="276" w:lineRule="auto"/>
        <w:ind w:left="502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Wnioskodawca ma obowiązek złożenia</w:t>
      </w:r>
      <w:r w:rsidRPr="00DF21F1">
        <w:rPr>
          <w:rFonts w:asciiTheme="minorHAnsi" w:hAnsiTheme="minorHAnsi" w:cstheme="minorHAnsi"/>
          <w:sz w:val="22"/>
          <w:szCs w:val="22"/>
        </w:rPr>
        <w:t xml:space="preserve"> dokumentów potwierdzających poniesione wydatki tj.: listy płac, dowody zapłaty, faktury, rachunk</w:t>
      </w:r>
      <w:r w:rsidR="00151E6E">
        <w:rPr>
          <w:rFonts w:asciiTheme="minorHAnsi" w:hAnsiTheme="minorHAnsi" w:cstheme="minorHAnsi"/>
          <w:sz w:val="22"/>
          <w:szCs w:val="22"/>
        </w:rPr>
        <w:t>i</w:t>
      </w:r>
      <w:r w:rsidRPr="00DF21F1">
        <w:rPr>
          <w:rFonts w:asciiTheme="minorHAnsi" w:hAnsiTheme="minorHAnsi" w:cstheme="minorHAnsi"/>
          <w:sz w:val="22"/>
          <w:szCs w:val="22"/>
        </w:rPr>
        <w:t>, wyciągi bankowe (z uwzględnieniem składek ZUS</w:t>
      </w:r>
      <w:r w:rsidR="00151E6E">
        <w:rPr>
          <w:rFonts w:asciiTheme="minorHAnsi" w:hAnsiTheme="minorHAnsi" w:cstheme="minorHAnsi"/>
          <w:sz w:val="22"/>
          <w:szCs w:val="22"/>
        </w:rPr>
        <w:br/>
      </w:r>
      <w:r w:rsidRPr="00DF21F1">
        <w:rPr>
          <w:rFonts w:asciiTheme="minorHAnsi" w:hAnsiTheme="minorHAnsi" w:cstheme="minorHAnsi"/>
          <w:sz w:val="22"/>
          <w:szCs w:val="22"/>
        </w:rPr>
        <w:t>i US), umowy, zakresy obowiązków</w:t>
      </w:r>
      <w:r w:rsidR="002E4111">
        <w:rPr>
          <w:rFonts w:asciiTheme="minorHAnsi" w:hAnsiTheme="minorHAnsi" w:cstheme="minorHAnsi"/>
          <w:sz w:val="22"/>
          <w:szCs w:val="22"/>
        </w:rPr>
        <w:t xml:space="preserve">, </w:t>
      </w:r>
      <w:r w:rsidRPr="00DF21F1">
        <w:rPr>
          <w:rFonts w:asciiTheme="minorHAnsi" w:hAnsiTheme="minorHAnsi" w:cstheme="minorHAnsi"/>
          <w:sz w:val="22"/>
          <w:szCs w:val="22"/>
        </w:rPr>
        <w:t xml:space="preserve">na </w:t>
      </w:r>
      <w:r w:rsidRPr="00DF21F1">
        <w:rPr>
          <w:rFonts w:asciiTheme="minorHAnsi" w:hAnsiTheme="minorHAnsi" w:cstheme="minorHAnsi"/>
          <w:color w:val="000000"/>
          <w:sz w:val="22"/>
          <w:szCs w:val="22"/>
        </w:rPr>
        <w:t xml:space="preserve">wezwanie </w:t>
      </w:r>
      <w:proofErr w:type="spellStart"/>
      <w:r>
        <w:rPr>
          <w:rFonts w:asciiTheme="minorHAnsi" w:hAnsiTheme="minorHAnsi" w:cstheme="minorHAnsi"/>
          <w:sz w:val="22"/>
          <w:szCs w:val="22"/>
        </w:rPr>
        <w:t>G</w:t>
      </w:r>
      <w:r w:rsidRPr="00DF21F1">
        <w:rPr>
          <w:rFonts w:asciiTheme="minorHAnsi" w:hAnsiTheme="minorHAnsi" w:cstheme="minorHAnsi"/>
          <w:color w:val="000000"/>
          <w:sz w:val="22"/>
          <w:szCs w:val="22"/>
        </w:rPr>
        <w:t>rantodawcy</w:t>
      </w:r>
      <w:proofErr w:type="spellEnd"/>
      <w:r w:rsidRPr="00DF21F1">
        <w:rPr>
          <w:rFonts w:asciiTheme="minorHAnsi" w:hAnsiTheme="minorHAnsi" w:cstheme="minorHAnsi"/>
          <w:color w:val="000000"/>
          <w:sz w:val="22"/>
          <w:szCs w:val="22"/>
        </w:rPr>
        <w:t xml:space="preserve"> w sytuacji, gdy ma on wątpliwości co do wiarygodności przedstawionego rozliczenia (</w:t>
      </w:r>
      <w:r>
        <w:rPr>
          <w:rFonts w:asciiTheme="minorHAnsi" w:hAnsiTheme="minorHAnsi" w:cstheme="minorHAnsi"/>
          <w:sz w:val="22"/>
          <w:szCs w:val="22"/>
        </w:rPr>
        <w:t xml:space="preserve">sprawozdania z realizacji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>
        <w:rPr>
          <w:rFonts w:asciiTheme="minorHAnsi" w:hAnsiTheme="minorHAnsi" w:cstheme="minorHAnsi"/>
          <w:sz w:val="22"/>
          <w:szCs w:val="22"/>
        </w:rPr>
        <w:t>rantu</w:t>
      </w:r>
      <w:r w:rsidRPr="00DF21F1">
        <w:rPr>
          <w:rFonts w:asciiTheme="minorHAnsi" w:hAnsiTheme="minorHAnsi" w:cstheme="minorHAnsi"/>
          <w:color w:val="000000"/>
          <w:sz w:val="22"/>
          <w:szCs w:val="22"/>
        </w:rPr>
        <w:t xml:space="preserve">). </w:t>
      </w:r>
      <w:r w:rsidRPr="001023C1">
        <w:rPr>
          <w:rFonts w:asciiTheme="minorHAnsi" w:hAnsiTheme="minorHAnsi" w:cstheme="minorHAnsi"/>
          <w:sz w:val="22"/>
          <w:szCs w:val="22"/>
        </w:rPr>
        <w:t xml:space="preserve">W takiej sytuacji weryfikacja </w:t>
      </w:r>
      <w:r w:rsidR="00151E6E">
        <w:rPr>
          <w:rFonts w:asciiTheme="minorHAnsi" w:hAnsiTheme="minorHAnsi" w:cstheme="minorHAnsi"/>
          <w:sz w:val="22"/>
          <w:szCs w:val="22"/>
        </w:rPr>
        <w:t xml:space="preserve">ww. </w:t>
      </w:r>
      <w:r w:rsidRPr="001023C1">
        <w:rPr>
          <w:rFonts w:asciiTheme="minorHAnsi" w:hAnsiTheme="minorHAnsi" w:cstheme="minorHAnsi"/>
          <w:sz w:val="22"/>
          <w:szCs w:val="22"/>
        </w:rPr>
        <w:t>dokumentów</w:t>
      </w:r>
      <w:r w:rsidR="00151E6E">
        <w:rPr>
          <w:rFonts w:asciiTheme="minorHAnsi" w:hAnsiTheme="minorHAnsi" w:cstheme="minorHAnsi"/>
          <w:sz w:val="22"/>
          <w:szCs w:val="22"/>
        </w:rPr>
        <w:t xml:space="preserve"> </w:t>
      </w:r>
      <w:r w:rsidRPr="001023C1">
        <w:rPr>
          <w:rFonts w:asciiTheme="minorHAnsi" w:hAnsiTheme="minorHAnsi" w:cstheme="minorHAnsi"/>
          <w:sz w:val="22"/>
          <w:szCs w:val="22"/>
        </w:rPr>
        <w:t>źródłowych może odbyć się na próbie 30% dokumentacji związanej z poniesionymi kosztami</w:t>
      </w:r>
      <w:r w:rsidR="00994D93" w:rsidRPr="001023C1">
        <w:rPr>
          <w:rFonts w:asciiTheme="minorHAnsi" w:hAnsiTheme="minorHAnsi" w:cstheme="minorHAnsi"/>
          <w:sz w:val="22"/>
          <w:szCs w:val="22"/>
        </w:rPr>
        <w:t xml:space="preserve"> w odniesieniu do każdej z kategorii wydatków ujętych we wniosku o udzielenie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 w:rsidR="00994D93" w:rsidRPr="001023C1">
        <w:rPr>
          <w:rFonts w:asciiTheme="minorHAnsi" w:hAnsiTheme="minorHAnsi" w:cstheme="minorHAnsi"/>
          <w:sz w:val="22"/>
          <w:szCs w:val="22"/>
        </w:rPr>
        <w:t>rantu</w:t>
      </w:r>
      <w:r w:rsidRPr="001023C1">
        <w:rPr>
          <w:rFonts w:asciiTheme="minorHAnsi" w:hAnsiTheme="minorHAnsi" w:cstheme="minorHAnsi"/>
          <w:sz w:val="22"/>
          <w:szCs w:val="22"/>
        </w:rPr>
        <w:t>.</w:t>
      </w:r>
      <w:r w:rsidR="00D153A0" w:rsidRPr="001023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53A0" w:rsidRPr="001023C1">
        <w:rPr>
          <w:rFonts w:asciiTheme="minorHAnsi" w:hAnsiTheme="minorHAnsi" w:cstheme="minorHAnsi"/>
          <w:sz w:val="22"/>
          <w:szCs w:val="22"/>
        </w:rPr>
        <w:t>Grantodawca</w:t>
      </w:r>
      <w:proofErr w:type="spellEnd"/>
      <w:r w:rsidR="00D153A0" w:rsidRPr="001023C1">
        <w:rPr>
          <w:rFonts w:asciiTheme="minorHAnsi" w:hAnsiTheme="minorHAnsi" w:cstheme="minorHAnsi"/>
          <w:sz w:val="22"/>
          <w:szCs w:val="22"/>
        </w:rPr>
        <w:t xml:space="preserve"> zastrzega sobie możliwość zweryfikowania całości dokumentacji związanej z rozliczeniem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 w:rsidR="00D153A0" w:rsidRPr="001023C1">
        <w:rPr>
          <w:rFonts w:asciiTheme="minorHAnsi" w:hAnsiTheme="minorHAnsi" w:cstheme="minorHAnsi"/>
          <w:sz w:val="22"/>
          <w:szCs w:val="22"/>
        </w:rPr>
        <w:t>rantu.</w:t>
      </w:r>
    </w:p>
    <w:p w14:paraId="08A13FBB" w14:textId="286933D9" w:rsidR="00852FAA" w:rsidRPr="00994D93" w:rsidRDefault="00906A94" w:rsidP="00906A94">
      <w:pPr>
        <w:pStyle w:val="Tekstpodstawowy2"/>
        <w:numPr>
          <w:ilvl w:val="0"/>
          <w:numId w:val="6"/>
        </w:numPr>
        <w:tabs>
          <w:tab w:val="left" w:pos="284"/>
        </w:tabs>
        <w:spacing w:line="276" w:lineRule="auto"/>
        <w:ind w:left="502" w:hanging="360"/>
        <w:rPr>
          <w:rFonts w:asciiTheme="minorHAnsi" w:hAnsiTheme="minorHAnsi" w:cstheme="minorHAnsi"/>
          <w:sz w:val="22"/>
          <w:szCs w:val="22"/>
        </w:rPr>
      </w:pPr>
      <w:r w:rsidRPr="00994D93">
        <w:rPr>
          <w:rFonts w:asciiTheme="minorHAnsi" w:hAnsiTheme="minorHAnsi" w:cstheme="minorHAnsi"/>
          <w:sz w:val="22"/>
          <w:szCs w:val="22"/>
        </w:rPr>
        <w:t xml:space="preserve">Dokumenty związane z realizacją wydatków w ramach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 w:rsidR="00DA19A8" w:rsidRPr="00994D93">
        <w:rPr>
          <w:rFonts w:asciiTheme="minorHAnsi" w:hAnsiTheme="minorHAnsi" w:cstheme="minorHAnsi"/>
          <w:sz w:val="22"/>
          <w:szCs w:val="22"/>
        </w:rPr>
        <w:t>rantu</w:t>
      </w:r>
      <w:r w:rsidRPr="00994D93">
        <w:rPr>
          <w:rFonts w:asciiTheme="minorHAnsi" w:hAnsiTheme="minorHAnsi" w:cstheme="minorHAnsi"/>
          <w:sz w:val="22"/>
          <w:szCs w:val="22"/>
        </w:rPr>
        <w:t xml:space="preserve">, tj. faktury, listy płac, itp. przechowywane są w siedzibie </w:t>
      </w:r>
      <w:r w:rsidR="00125128" w:rsidRPr="00994D93">
        <w:rPr>
          <w:rFonts w:asciiTheme="minorHAnsi" w:hAnsiTheme="minorHAnsi" w:cstheme="minorHAnsi"/>
          <w:sz w:val="22"/>
          <w:szCs w:val="22"/>
        </w:rPr>
        <w:t>Wnioskodawcy</w:t>
      </w:r>
      <w:r w:rsidR="00EF665B">
        <w:rPr>
          <w:rFonts w:asciiTheme="minorHAnsi" w:hAnsiTheme="minorHAnsi" w:cstheme="minorHAnsi"/>
          <w:sz w:val="22"/>
          <w:szCs w:val="22"/>
        </w:rPr>
        <w:t xml:space="preserve"> i/lub </w:t>
      </w:r>
      <w:proofErr w:type="spellStart"/>
      <w:r w:rsidR="00EF665B">
        <w:rPr>
          <w:rFonts w:asciiTheme="minorHAnsi" w:hAnsiTheme="minorHAnsi" w:cstheme="minorHAnsi"/>
          <w:sz w:val="22"/>
          <w:szCs w:val="22"/>
        </w:rPr>
        <w:t>Grantobiorcy</w:t>
      </w:r>
      <w:proofErr w:type="spellEnd"/>
      <w:r w:rsidR="002E4111">
        <w:rPr>
          <w:rFonts w:asciiTheme="minorHAnsi" w:hAnsiTheme="minorHAnsi" w:cstheme="minorHAnsi"/>
          <w:sz w:val="22"/>
          <w:szCs w:val="22"/>
        </w:rPr>
        <w:t>,</w:t>
      </w:r>
      <w:r w:rsidR="00125128" w:rsidRPr="00994D93">
        <w:rPr>
          <w:rFonts w:asciiTheme="minorHAnsi" w:hAnsiTheme="minorHAnsi" w:cstheme="minorHAnsi"/>
          <w:sz w:val="22"/>
          <w:szCs w:val="22"/>
        </w:rPr>
        <w:t xml:space="preserve"> </w:t>
      </w:r>
      <w:r w:rsidRPr="00994D93">
        <w:rPr>
          <w:rFonts w:asciiTheme="minorHAnsi" w:hAnsiTheme="minorHAnsi" w:cstheme="minorHAnsi"/>
          <w:sz w:val="22"/>
          <w:szCs w:val="22"/>
        </w:rPr>
        <w:t>w terminie wskazanym w § </w:t>
      </w:r>
      <w:r w:rsidR="00EF665B">
        <w:rPr>
          <w:rFonts w:asciiTheme="minorHAnsi" w:hAnsiTheme="minorHAnsi" w:cstheme="minorHAnsi"/>
          <w:sz w:val="22"/>
          <w:szCs w:val="22"/>
        </w:rPr>
        <w:t>5</w:t>
      </w:r>
      <w:r w:rsidR="00EF665B" w:rsidRPr="00994D93">
        <w:rPr>
          <w:rFonts w:asciiTheme="minorHAnsi" w:hAnsiTheme="minorHAnsi" w:cstheme="minorHAnsi"/>
          <w:sz w:val="22"/>
          <w:szCs w:val="22"/>
        </w:rPr>
        <w:t xml:space="preserve"> </w:t>
      </w:r>
      <w:r w:rsidRPr="00994D93">
        <w:rPr>
          <w:rFonts w:asciiTheme="minorHAnsi" w:hAnsiTheme="minorHAnsi" w:cstheme="minorHAnsi"/>
          <w:sz w:val="22"/>
          <w:szCs w:val="22"/>
        </w:rPr>
        <w:t xml:space="preserve">ust. 2. Opis ww. dokumentów </w:t>
      </w:r>
      <w:r w:rsidR="00852FAA" w:rsidRPr="00994D93">
        <w:rPr>
          <w:rFonts w:asciiTheme="minorHAnsi" w:hAnsiTheme="minorHAnsi" w:cstheme="minorHAnsi"/>
          <w:sz w:val="22"/>
          <w:szCs w:val="22"/>
        </w:rPr>
        <w:t xml:space="preserve">powinien umożliwiać </w:t>
      </w:r>
      <w:proofErr w:type="spellStart"/>
      <w:r w:rsidR="00852FAA" w:rsidRPr="00994D93">
        <w:rPr>
          <w:rFonts w:asciiTheme="minorHAnsi" w:hAnsiTheme="minorHAnsi" w:cstheme="minorHAnsi"/>
          <w:sz w:val="22"/>
          <w:szCs w:val="22"/>
        </w:rPr>
        <w:t>Grantodawcy</w:t>
      </w:r>
      <w:proofErr w:type="spellEnd"/>
      <w:r w:rsidR="00852FAA" w:rsidRPr="00994D93">
        <w:rPr>
          <w:rFonts w:asciiTheme="minorHAnsi" w:hAnsiTheme="minorHAnsi" w:cstheme="minorHAnsi"/>
          <w:sz w:val="22"/>
          <w:szCs w:val="22"/>
        </w:rPr>
        <w:t xml:space="preserve"> identyfikację i przypisanie dowodu księgowego do odpowiedniej pozycji w sprawozdaniu</w:t>
      </w:r>
      <w:r w:rsidRPr="00994D93">
        <w:rPr>
          <w:rFonts w:asciiTheme="minorHAnsi" w:hAnsiTheme="minorHAnsi" w:cstheme="minorHAnsi"/>
          <w:sz w:val="22"/>
          <w:szCs w:val="22"/>
        </w:rPr>
        <w:t xml:space="preserve"> oraz powiązanie wydatku z realizacją projektu pn. </w:t>
      </w:r>
      <w:r w:rsidR="00151E6E">
        <w:rPr>
          <w:rFonts w:asciiTheme="minorHAnsi" w:hAnsiTheme="minorHAnsi" w:cstheme="minorHAnsi"/>
          <w:sz w:val="22"/>
          <w:szCs w:val="22"/>
        </w:rPr>
        <w:t>„Bezpieczna Przyszłość”</w:t>
      </w:r>
      <w:r w:rsidR="00852FAA" w:rsidRPr="00994D93">
        <w:rPr>
          <w:rFonts w:asciiTheme="minorHAnsi" w:hAnsiTheme="minorHAnsi" w:cstheme="minorHAnsi"/>
          <w:sz w:val="22"/>
          <w:szCs w:val="22"/>
        </w:rPr>
        <w:t>.</w:t>
      </w:r>
    </w:p>
    <w:p w14:paraId="2D16AE18" w14:textId="77777777" w:rsidR="00852FAA" w:rsidRPr="00852FAA" w:rsidRDefault="00852FAA" w:rsidP="00852FAA">
      <w:pPr>
        <w:pStyle w:val="Tekstpodstawowy2"/>
        <w:numPr>
          <w:ilvl w:val="0"/>
          <w:numId w:val="6"/>
        </w:numPr>
        <w:tabs>
          <w:tab w:val="left" w:pos="284"/>
        </w:tabs>
        <w:spacing w:line="276" w:lineRule="auto"/>
        <w:ind w:left="502" w:hanging="360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W przypadku niezłożenia sprawozdania, o których mowa w ust. 1, w terminie</w:t>
      </w:r>
      <w:r w:rsidR="002E4111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52FAA">
        <w:rPr>
          <w:rFonts w:asciiTheme="minorHAnsi" w:hAnsiTheme="minorHAnsi" w:cstheme="minorHAnsi"/>
          <w:sz w:val="22"/>
          <w:szCs w:val="22"/>
        </w:rPr>
        <w:t>Grantodawca</w:t>
      </w:r>
      <w:proofErr w:type="spellEnd"/>
      <w:r w:rsidRPr="00852FAA">
        <w:rPr>
          <w:rFonts w:asciiTheme="minorHAnsi" w:hAnsiTheme="minorHAnsi" w:cstheme="minorHAnsi"/>
          <w:sz w:val="22"/>
          <w:szCs w:val="22"/>
        </w:rPr>
        <w:t xml:space="preserve"> wzywa pisemnie Wnioskodawcę do ich złożenia w terminie 7 dni od dnia otrzymania wezwania. </w:t>
      </w:r>
    </w:p>
    <w:p w14:paraId="5A219B4B" w14:textId="015E0CDE" w:rsidR="00852FAA" w:rsidRPr="00852FAA" w:rsidRDefault="00852FAA" w:rsidP="00852FAA">
      <w:pPr>
        <w:pStyle w:val="Tekstpodstawowy2"/>
        <w:numPr>
          <w:ilvl w:val="0"/>
          <w:numId w:val="6"/>
        </w:numPr>
        <w:tabs>
          <w:tab w:val="left" w:pos="284"/>
        </w:tabs>
        <w:spacing w:line="276" w:lineRule="auto"/>
        <w:ind w:left="502" w:hanging="360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Niezastosowanie się do wezwania, o którym mowa w ust. 5, skutkuje uznaniem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 w:rsidR="00DA19A8" w:rsidRPr="00852FAA">
        <w:rPr>
          <w:rFonts w:asciiTheme="minorHAnsi" w:hAnsiTheme="minorHAnsi" w:cstheme="minorHAnsi"/>
          <w:sz w:val="22"/>
          <w:szCs w:val="22"/>
        </w:rPr>
        <w:t xml:space="preserve">rantu </w:t>
      </w:r>
      <w:r w:rsidRPr="00852FAA">
        <w:rPr>
          <w:rFonts w:asciiTheme="minorHAnsi" w:hAnsiTheme="minorHAnsi" w:cstheme="minorHAnsi"/>
          <w:sz w:val="22"/>
          <w:szCs w:val="22"/>
        </w:rPr>
        <w:t xml:space="preserve">za wykorzystany niezgodnie z </w:t>
      </w:r>
      <w:r w:rsidR="004E5A1C">
        <w:rPr>
          <w:rFonts w:asciiTheme="minorHAnsi" w:hAnsiTheme="minorHAnsi" w:cstheme="minorHAnsi"/>
          <w:sz w:val="22"/>
          <w:szCs w:val="22"/>
        </w:rPr>
        <w:t>procedurami</w:t>
      </w:r>
      <w:r w:rsidR="002E4111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na zasadach, o których mowa w ustawie z dnia</w:t>
      </w:r>
      <w:r w:rsidR="00721A28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>27 sierpnia 2009 r. o finansach publicznych.</w:t>
      </w:r>
    </w:p>
    <w:p w14:paraId="564F7E83" w14:textId="448EB9E1" w:rsidR="00852FAA" w:rsidRPr="00852FAA" w:rsidRDefault="00852FAA" w:rsidP="00852FAA">
      <w:pPr>
        <w:pStyle w:val="Tekstpodstawowy2"/>
        <w:numPr>
          <w:ilvl w:val="0"/>
          <w:numId w:val="6"/>
        </w:numPr>
        <w:tabs>
          <w:tab w:val="left" w:pos="284"/>
        </w:tabs>
        <w:spacing w:line="276" w:lineRule="auto"/>
        <w:ind w:left="502" w:hanging="360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lastRenderedPageBreak/>
        <w:t xml:space="preserve">Złożenie sprawozdania końcowego przez Wnioskodawcę jest równoznaczne z udzieleniem </w:t>
      </w:r>
      <w:proofErr w:type="spellStart"/>
      <w:r w:rsidRPr="00852FAA">
        <w:rPr>
          <w:rFonts w:asciiTheme="minorHAnsi" w:hAnsiTheme="minorHAnsi" w:cstheme="minorHAnsi"/>
          <w:sz w:val="22"/>
          <w:szCs w:val="22"/>
        </w:rPr>
        <w:t>Grantodawcy</w:t>
      </w:r>
      <w:proofErr w:type="spellEnd"/>
      <w:r w:rsidRPr="00852FAA">
        <w:rPr>
          <w:rFonts w:asciiTheme="minorHAnsi" w:hAnsiTheme="minorHAnsi" w:cstheme="minorHAnsi"/>
          <w:sz w:val="22"/>
          <w:szCs w:val="22"/>
        </w:rPr>
        <w:t xml:space="preserve"> prawa do rozpowszechniania informacji</w:t>
      </w:r>
      <w:r w:rsidR="00151E6E" w:rsidRPr="00151E6E">
        <w:rPr>
          <w:rFonts w:asciiTheme="minorHAnsi" w:hAnsiTheme="minorHAnsi" w:cstheme="minorHAnsi"/>
          <w:sz w:val="22"/>
          <w:szCs w:val="22"/>
        </w:rPr>
        <w:t xml:space="preserve"> </w:t>
      </w:r>
      <w:r w:rsidRPr="00852FAA">
        <w:rPr>
          <w:rFonts w:asciiTheme="minorHAnsi" w:hAnsiTheme="minorHAnsi" w:cstheme="minorHAnsi"/>
          <w:sz w:val="22"/>
          <w:szCs w:val="22"/>
        </w:rPr>
        <w:t xml:space="preserve">zawartych w sprawozdaniach, materiałach informacyjnych i promocyjnych oraz innych dokumentach urzędowych. </w:t>
      </w:r>
    </w:p>
    <w:p w14:paraId="42B54181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E9ECA81" w14:textId="66F6E5F8" w:rsidR="00906A94" w:rsidRPr="00852FAA" w:rsidRDefault="00900AB4" w:rsidP="00906A94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001046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852FAA">
        <w:rPr>
          <w:rFonts w:asciiTheme="minorHAnsi" w:hAnsiTheme="minorHAnsi" w:cstheme="minorHAnsi"/>
          <w:sz w:val="22"/>
          <w:szCs w:val="22"/>
        </w:rPr>
        <w:br/>
      </w:r>
      <w:r w:rsidR="00906A94" w:rsidRPr="00852FAA">
        <w:rPr>
          <w:rFonts w:asciiTheme="minorHAnsi" w:hAnsiTheme="minorHAnsi" w:cstheme="minorHAnsi"/>
          <w:b/>
          <w:sz w:val="22"/>
          <w:szCs w:val="22"/>
        </w:rPr>
        <w:t>Zwrot środków finansowych</w:t>
      </w:r>
    </w:p>
    <w:p w14:paraId="6CCB8C21" w14:textId="0C39DA73" w:rsidR="00906A94" w:rsidRPr="00852FAA" w:rsidRDefault="00906A94" w:rsidP="00906A94">
      <w:pPr>
        <w:pStyle w:val="Tekstpodstawowy2"/>
        <w:numPr>
          <w:ilvl w:val="3"/>
          <w:numId w:val="18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Przyznany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 w:rsidR="00125128" w:rsidRPr="00852FAA">
        <w:rPr>
          <w:rFonts w:asciiTheme="minorHAnsi" w:hAnsiTheme="minorHAnsi" w:cstheme="minorHAnsi"/>
          <w:sz w:val="22"/>
          <w:szCs w:val="22"/>
        </w:rPr>
        <w:t>rant</w:t>
      </w:r>
      <w:r w:rsidRPr="00852FAA">
        <w:rPr>
          <w:rFonts w:asciiTheme="minorHAnsi" w:hAnsiTheme="minorHAnsi" w:cstheme="minorHAnsi"/>
          <w:sz w:val="22"/>
          <w:szCs w:val="22"/>
        </w:rPr>
        <w:t>, określony w § 3 ust. 1</w:t>
      </w:r>
      <w:r w:rsidR="002E4111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Wnioskodawca jest zobowiązany wykorzystać</w:t>
      </w:r>
      <w:r w:rsidR="00151E6E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>w terminie określonym w § 2 ust. 2.</w:t>
      </w:r>
    </w:p>
    <w:p w14:paraId="57CBC2F3" w14:textId="28E148A4" w:rsidR="00906A94" w:rsidRPr="00852FAA" w:rsidRDefault="00906A94" w:rsidP="00906A94">
      <w:pPr>
        <w:pStyle w:val="Tekstpodstawowy2"/>
        <w:numPr>
          <w:ilvl w:val="3"/>
          <w:numId w:val="18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Niewykorzystaną kwotę </w:t>
      </w:r>
      <w:r w:rsidR="00125128">
        <w:rPr>
          <w:rFonts w:asciiTheme="minorHAnsi" w:hAnsiTheme="minorHAnsi" w:cstheme="minorHAnsi"/>
          <w:sz w:val="22"/>
          <w:szCs w:val="22"/>
        </w:rPr>
        <w:t>g</w:t>
      </w:r>
      <w:r w:rsidR="00125128" w:rsidRPr="00852FAA">
        <w:rPr>
          <w:rFonts w:asciiTheme="minorHAnsi" w:hAnsiTheme="minorHAnsi" w:cstheme="minorHAnsi"/>
          <w:sz w:val="22"/>
          <w:szCs w:val="22"/>
        </w:rPr>
        <w:t xml:space="preserve">rantu </w:t>
      </w:r>
      <w:r w:rsidRPr="00852FAA">
        <w:rPr>
          <w:rFonts w:asciiTheme="minorHAnsi" w:hAnsiTheme="minorHAnsi" w:cstheme="minorHAnsi"/>
          <w:sz w:val="22"/>
          <w:szCs w:val="22"/>
        </w:rPr>
        <w:t xml:space="preserve">Wnioskodawca jest zobowiązany zwrócić w terminie </w:t>
      </w:r>
      <w:r>
        <w:rPr>
          <w:rFonts w:asciiTheme="minorHAnsi" w:hAnsiTheme="minorHAnsi" w:cstheme="minorHAnsi"/>
          <w:sz w:val="22"/>
          <w:szCs w:val="22"/>
        </w:rPr>
        <w:t>1</w:t>
      </w:r>
      <w:r w:rsidR="008E764E">
        <w:rPr>
          <w:rFonts w:asciiTheme="minorHAnsi" w:hAnsiTheme="minorHAnsi" w:cstheme="minorHAnsi"/>
          <w:sz w:val="22"/>
          <w:szCs w:val="22"/>
        </w:rPr>
        <w:t>5</w:t>
      </w:r>
      <w:r w:rsidRPr="00852FAA">
        <w:rPr>
          <w:rFonts w:asciiTheme="minorHAnsi" w:hAnsiTheme="minorHAnsi" w:cstheme="minorHAnsi"/>
          <w:sz w:val="22"/>
          <w:szCs w:val="22"/>
        </w:rPr>
        <w:t xml:space="preserve"> dni</w:t>
      </w:r>
      <w:r w:rsidR="00151E6E">
        <w:rPr>
          <w:rFonts w:asciiTheme="minorHAnsi" w:hAnsiTheme="minorHAnsi" w:cstheme="minorHAnsi"/>
          <w:sz w:val="22"/>
          <w:szCs w:val="22"/>
        </w:rPr>
        <w:t xml:space="preserve"> roboczych</w:t>
      </w:r>
      <w:r w:rsidRPr="00852FAA">
        <w:rPr>
          <w:rFonts w:asciiTheme="minorHAnsi" w:hAnsiTheme="minorHAnsi" w:cstheme="minorHAnsi"/>
          <w:sz w:val="22"/>
          <w:szCs w:val="22"/>
        </w:rPr>
        <w:t xml:space="preserve"> od dnia zakończenia terminu ponoszenia wydatków w ramach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 w:rsidR="00125128" w:rsidRPr="00852FAA">
        <w:rPr>
          <w:rFonts w:asciiTheme="minorHAnsi" w:hAnsiTheme="minorHAnsi" w:cstheme="minorHAnsi"/>
          <w:sz w:val="22"/>
          <w:szCs w:val="22"/>
        </w:rPr>
        <w:t>rantu</w:t>
      </w:r>
      <w:r w:rsidRPr="00852FAA">
        <w:rPr>
          <w:rFonts w:asciiTheme="minorHAnsi" w:hAnsiTheme="minorHAnsi" w:cstheme="minorHAnsi"/>
          <w:sz w:val="22"/>
          <w:szCs w:val="22"/>
        </w:rPr>
        <w:t>, określonego</w:t>
      </w:r>
      <w:r w:rsidR="00151E6E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>w § 2 ust. 2 niniejszej Umowy.</w:t>
      </w:r>
    </w:p>
    <w:p w14:paraId="3F02D2F2" w14:textId="7EB13E0B" w:rsidR="00906A94" w:rsidRPr="00852FAA" w:rsidRDefault="00906A94" w:rsidP="00906A94">
      <w:pPr>
        <w:pStyle w:val="Tekstpodstawowy2"/>
        <w:numPr>
          <w:ilvl w:val="3"/>
          <w:numId w:val="18"/>
        </w:numPr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Niewykorzystana kwota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 w:rsidR="00125128" w:rsidRPr="00852FAA">
        <w:rPr>
          <w:rFonts w:asciiTheme="minorHAnsi" w:hAnsiTheme="minorHAnsi" w:cstheme="minorHAnsi"/>
          <w:sz w:val="22"/>
          <w:szCs w:val="22"/>
        </w:rPr>
        <w:t xml:space="preserve">rantu </w:t>
      </w:r>
      <w:r w:rsidRPr="00852FAA">
        <w:rPr>
          <w:rFonts w:asciiTheme="minorHAnsi" w:hAnsiTheme="minorHAnsi" w:cstheme="minorHAnsi"/>
          <w:sz w:val="22"/>
          <w:szCs w:val="22"/>
        </w:rPr>
        <w:t xml:space="preserve">podlega zwrotowi na rachunek bankowy </w:t>
      </w:r>
      <w:proofErr w:type="spellStart"/>
      <w:r w:rsidRPr="00852FAA">
        <w:rPr>
          <w:rFonts w:asciiTheme="minorHAnsi" w:hAnsiTheme="minorHAnsi" w:cstheme="minorHAnsi"/>
          <w:sz w:val="22"/>
          <w:szCs w:val="22"/>
        </w:rPr>
        <w:t>Grantodawcy</w:t>
      </w:r>
      <w:proofErr w:type="spellEnd"/>
      <w:r w:rsidRPr="00852FAA">
        <w:rPr>
          <w:rFonts w:asciiTheme="minorHAnsi" w:hAnsiTheme="minorHAnsi" w:cstheme="minorHAnsi"/>
          <w:sz w:val="22"/>
          <w:szCs w:val="22"/>
        </w:rPr>
        <w:t xml:space="preserve"> o numerze ……………………………………………………………………………………………</w:t>
      </w:r>
      <w:r w:rsidR="00721A28"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  <w:r w:rsidRPr="00852FAA">
        <w:rPr>
          <w:rFonts w:asciiTheme="minorHAnsi" w:hAnsiTheme="minorHAnsi" w:cstheme="minorHAnsi"/>
          <w:sz w:val="22"/>
          <w:szCs w:val="22"/>
        </w:rPr>
        <w:t>.</w:t>
      </w:r>
    </w:p>
    <w:p w14:paraId="6A63729E" w14:textId="77777777" w:rsidR="00906A94" w:rsidRPr="00852FAA" w:rsidRDefault="00906A94" w:rsidP="00906A94">
      <w:pPr>
        <w:pStyle w:val="Tekstpodstawowy2"/>
        <w:numPr>
          <w:ilvl w:val="3"/>
          <w:numId w:val="18"/>
        </w:numPr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Wnioskodawca zobowiązany jest do zwrotu całości wypłaconych środków, jeżeli: </w:t>
      </w:r>
    </w:p>
    <w:p w14:paraId="0430F609" w14:textId="77777777" w:rsidR="00906A94" w:rsidRPr="00852FAA" w:rsidRDefault="00906A94" w:rsidP="00906A94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>Sprawozdanie końcowe nie zostało zaakceptowane przez Realizatora projektu,</w:t>
      </w:r>
    </w:p>
    <w:p w14:paraId="655B7A8E" w14:textId="7E50F7C3" w:rsidR="00906A94" w:rsidRPr="00852FAA" w:rsidRDefault="00906A94" w:rsidP="00906A94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>Wnioskodawca złożył niezgodne z prawdą oświadczenie na etapie ubiegania się o </w:t>
      </w:r>
      <w:r w:rsidR="00151E6E">
        <w:rPr>
          <w:rFonts w:asciiTheme="minorHAnsi" w:hAnsiTheme="minorHAnsi" w:cstheme="minorHAnsi"/>
        </w:rPr>
        <w:t>G</w:t>
      </w:r>
      <w:r w:rsidR="00125128" w:rsidRPr="00852FAA">
        <w:rPr>
          <w:rFonts w:asciiTheme="minorHAnsi" w:hAnsiTheme="minorHAnsi" w:cstheme="minorHAnsi"/>
        </w:rPr>
        <w:t>rant</w:t>
      </w:r>
      <w:r w:rsidRPr="00852FAA">
        <w:rPr>
          <w:rFonts w:asciiTheme="minorHAnsi" w:hAnsiTheme="minorHAnsi" w:cstheme="minorHAnsi"/>
        </w:rPr>
        <w:t xml:space="preserve">, </w:t>
      </w:r>
    </w:p>
    <w:p w14:paraId="017977C6" w14:textId="7991A9B5" w:rsidR="00906A94" w:rsidRPr="00852FAA" w:rsidRDefault="00906A94" w:rsidP="00906A94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Grant został wykorzystany niezgodnie z celami udzielania </w:t>
      </w:r>
      <w:r w:rsidR="00151E6E">
        <w:rPr>
          <w:rFonts w:asciiTheme="minorHAnsi" w:hAnsiTheme="minorHAnsi" w:cstheme="minorHAnsi"/>
        </w:rPr>
        <w:t>G</w:t>
      </w:r>
      <w:r w:rsidR="00125128" w:rsidRPr="00852FAA">
        <w:rPr>
          <w:rFonts w:asciiTheme="minorHAnsi" w:hAnsiTheme="minorHAnsi" w:cstheme="minorHAnsi"/>
        </w:rPr>
        <w:t>rantów</w:t>
      </w:r>
      <w:r w:rsidRPr="00852FAA">
        <w:rPr>
          <w:rFonts w:asciiTheme="minorHAnsi" w:hAnsiTheme="minorHAnsi" w:cstheme="minorHAnsi"/>
        </w:rPr>
        <w:t>,</w:t>
      </w:r>
    </w:p>
    <w:p w14:paraId="2BF4A6C5" w14:textId="65AC847B" w:rsidR="00906A94" w:rsidRPr="00852FAA" w:rsidRDefault="00906A94" w:rsidP="00906A94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Zgodnie z </w:t>
      </w:r>
      <w:r w:rsidRPr="00390C3E">
        <w:rPr>
          <w:rFonts w:asciiTheme="minorHAnsi" w:hAnsiTheme="minorHAnsi" w:cstheme="minorHAnsi"/>
        </w:rPr>
        <w:t xml:space="preserve">postanowieniami § </w:t>
      </w:r>
      <w:r w:rsidR="00001046">
        <w:rPr>
          <w:rFonts w:asciiTheme="minorHAnsi" w:hAnsiTheme="minorHAnsi" w:cstheme="minorHAnsi"/>
        </w:rPr>
        <w:t>9</w:t>
      </w:r>
      <w:r w:rsidRPr="00390C3E">
        <w:rPr>
          <w:rFonts w:asciiTheme="minorHAnsi" w:hAnsiTheme="minorHAnsi" w:cstheme="minorHAnsi"/>
        </w:rPr>
        <w:t xml:space="preserve"> ust. 1 i 3, w</w:t>
      </w:r>
      <w:r w:rsidRPr="00852FAA">
        <w:rPr>
          <w:rFonts w:asciiTheme="minorHAnsi" w:hAnsiTheme="minorHAnsi" w:cstheme="minorHAnsi"/>
        </w:rPr>
        <w:t xml:space="preserve"> sytuacji, gdy niniejsza Umowa zostanie rozwiązana przez </w:t>
      </w:r>
      <w:proofErr w:type="spellStart"/>
      <w:r w:rsidRPr="00852FAA">
        <w:rPr>
          <w:rFonts w:asciiTheme="minorHAnsi" w:hAnsiTheme="minorHAnsi" w:cstheme="minorHAnsi"/>
        </w:rPr>
        <w:t>Grantodawcę</w:t>
      </w:r>
      <w:proofErr w:type="spellEnd"/>
      <w:r w:rsidRPr="00852FAA">
        <w:rPr>
          <w:rFonts w:asciiTheme="minorHAnsi" w:hAnsiTheme="minorHAnsi" w:cstheme="minorHAnsi"/>
        </w:rPr>
        <w:t xml:space="preserve"> ze skutkiem natychmiastowym.</w:t>
      </w:r>
    </w:p>
    <w:p w14:paraId="63AEA41D" w14:textId="77777777" w:rsidR="00906A94" w:rsidRPr="00852FAA" w:rsidRDefault="00906A94" w:rsidP="00906A94">
      <w:pPr>
        <w:pStyle w:val="Tekstpodstawowy2"/>
        <w:numPr>
          <w:ilvl w:val="3"/>
          <w:numId w:val="18"/>
        </w:numPr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Wnioskodawca zobowiązany jest do zwrotu części wypłaconych środków, w przypadku: </w:t>
      </w:r>
    </w:p>
    <w:p w14:paraId="3DDADBFE" w14:textId="77777777" w:rsidR="00906A94" w:rsidRPr="00852FAA" w:rsidRDefault="00906A94" w:rsidP="00906A9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000000"/>
        </w:rPr>
      </w:pPr>
      <w:r w:rsidRPr="00852FAA">
        <w:rPr>
          <w:rFonts w:asciiTheme="minorHAnsi" w:eastAsiaTheme="minorHAnsi" w:hAnsiTheme="minorHAnsi" w:cstheme="minorHAnsi"/>
          <w:color w:val="000000"/>
        </w:rPr>
        <w:t xml:space="preserve">podwójnego finansowania wydatków o którym mowa </w:t>
      </w:r>
      <w:r w:rsidRPr="00390C3E">
        <w:rPr>
          <w:rFonts w:asciiTheme="minorHAnsi" w:eastAsiaTheme="minorHAnsi" w:hAnsiTheme="minorHAnsi" w:cstheme="minorHAnsi"/>
          <w:color w:val="000000"/>
        </w:rPr>
        <w:t>w § 1 ust. 6</w:t>
      </w:r>
      <w:r w:rsidRPr="00852FAA">
        <w:rPr>
          <w:rFonts w:asciiTheme="minorHAnsi" w:eastAsiaTheme="minorHAnsi" w:hAnsiTheme="minorHAnsi" w:cstheme="minorHAnsi"/>
          <w:color w:val="000000"/>
        </w:rPr>
        <w:t xml:space="preserve"> niniejszej Umowy; </w:t>
      </w:r>
    </w:p>
    <w:p w14:paraId="10366D34" w14:textId="77777777" w:rsidR="00906A94" w:rsidRPr="00852FAA" w:rsidRDefault="002E4111" w:rsidP="00906A9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gdy </w:t>
      </w:r>
      <w:r w:rsidR="00906A94" w:rsidRPr="00852FAA">
        <w:rPr>
          <w:rFonts w:asciiTheme="minorHAnsi" w:hAnsiTheme="minorHAnsi" w:cstheme="minorHAnsi"/>
        </w:rPr>
        <w:t xml:space="preserve">Instytucja </w:t>
      </w:r>
      <w:r w:rsidR="00906A94">
        <w:rPr>
          <w:rFonts w:asciiTheme="minorHAnsi" w:hAnsiTheme="minorHAnsi" w:cstheme="minorHAnsi"/>
        </w:rPr>
        <w:t xml:space="preserve">Pośrednicząca lub </w:t>
      </w:r>
      <w:r w:rsidR="00906A94" w:rsidRPr="00852FAA">
        <w:rPr>
          <w:rFonts w:asciiTheme="minorHAnsi" w:hAnsiTheme="minorHAnsi" w:cstheme="minorHAnsi"/>
        </w:rPr>
        <w:t>Zarządzająca</w:t>
      </w:r>
      <w:r w:rsidR="00906A94">
        <w:rPr>
          <w:rFonts w:asciiTheme="minorHAnsi" w:hAnsiTheme="minorHAnsi" w:cstheme="minorHAnsi"/>
        </w:rPr>
        <w:t xml:space="preserve"> Programem Operacyjnym Wiedza Edukacja Rozwój 2014-2020</w:t>
      </w:r>
      <w:r w:rsidR="00906A94" w:rsidRPr="00852FAA">
        <w:rPr>
          <w:rFonts w:asciiTheme="minorHAnsi" w:hAnsiTheme="minorHAnsi" w:cstheme="minorHAnsi"/>
        </w:rPr>
        <w:t xml:space="preserve"> nałoży na </w:t>
      </w:r>
      <w:proofErr w:type="spellStart"/>
      <w:r w:rsidR="00906A94" w:rsidRPr="00852FAA">
        <w:rPr>
          <w:rFonts w:asciiTheme="minorHAnsi" w:hAnsiTheme="minorHAnsi" w:cstheme="minorHAnsi"/>
        </w:rPr>
        <w:t>Grantodawcę</w:t>
      </w:r>
      <w:proofErr w:type="spellEnd"/>
      <w:r w:rsidR="00906A94" w:rsidRPr="00852FAA">
        <w:rPr>
          <w:rFonts w:asciiTheme="minorHAnsi" w:hAnsiTheme="minorHAnsi" w:cstheme="minorHAnsi"/>
        </w:rPr>
        <w:t xml:space="preserve"> korektę finansową z tytułu niewłaściwego wykorzystania Grantu przez Wnioskodawcę (zwrot części wypłaconych środków odpowiadającej nałożonej korekcie finansowej).</w:t>
      </w:r>
    </w:p>
    <w:p w14:paraId="130813C6" w14:textId="727D6FCD" w:rsidR="00906A94" w:rsidRPr="00852FAA" w:rsidRDefault="00906A94" w:rsidP="00906A94">
      <w:pPr>
        <w:pStyle w:val="Tekstpodstawowy2"/>
        <w:numPr>
          <w:ilvl w:val="3"/>
          <w:numId w:val="18"/>
        </w:numPr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Kwota </w:t>
      </w:r>
      <w:r w:rsidR="00832024">
        <w:rPr>
          <w:rFonts w:asciiTheme="minorHAnsi" w:hAnsiTheme="minorHAnsi" w:cstheme="minorHAnsi"/>
          <w:sz w:val="22"/>
          <w:szCs w:val="22"/>
        </w:rPr>
        <w:t>G</w:t>
      </w:r>
      <w:r w:rsidR="00125128" w:rsidRPr="00852FAA">
        <w:rPr>
          <w:rFonts w:asciiTheme="minorHAnsi" w:hAnsiTheme="minorHAnsi" w:cstheme="minorHAnsi"/>
          <w:sz w:val="22"/>
          <w:szCs w:val="22"/>
        </w:rPr>
        <w:t>rantu</w:t>
      </w:r>
      <w:r w:rsidRPr="00852FAA">
        <w:rPr>
          <w:rFonts w:asciiTheme="minorHAnsi" w:hAnsiTheme="minorHAnsi" w:cstheme="minorHAnsi"/>
          <w:sz w:val="22"/>
          <w:szCs w:val="22"/>
        </w:rPr>
        <w:t>:</w:t>
      </w:r>
    </w:p>
    <w:p w14:paraId="37EB4907" w14:textId="5136FC64" w:rsidR="00906A94" w:rsidRPr="00852FAA" w:rsidRDefault="00906A94" w:rsidP="00906A94">
      <w:pPr>
        <w:pStyle w:val="Tekstpodstawowy2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1) wykorzystana niezgodnie z pr</w:t>
      </w:r>
      <w:r w:rsidR="004E5A1C">
        <w:rPr>
          <w:rFonts w:asciiTheme="minorHAnsi" w:hAnsiTheme="minorHAnsi" w:cstheme="minorHAnsi"/>
          <w:sz w:val="22"/>
          <w:szCs w:val="22"/>
        </w:rPr>
        <w:t>ocedurami</w:t>
      </w:r>
      <w:r w:rsidRPr="00852FAA">
        <w:rPr>
          <w:rFonts w:asciiTheme="minorHAnsi" w:hAnsiTheme="minorHAnsi" w:cstheme="minorHAnsi"/>
          <w:sz w:val="22"/>
          <w:szCs w:val="22"/>
        </w:rPr>
        <w:t>,</w:t>
      </w:r>
    </w:p>
    <w:p w14:paraId="585D70ED" w14:textId="77777777" w:rsidR="00906A94" w:rsidRPr="00852FAA" w:rsidRDefault="00906A94" w:rsidP="00906A94">
      <w:pPr>
        <w:pStyle w:val="Tekstpodstawowy2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2) pobrana nienależnie lub w nadmiernej wysokości</w:t>
      </w:r>
    </w:p>
    <w:p w14:paraId="13C216B5" w14:textId="77777777" w:rsidR="00906A94" w:rsidRPr="00852FAA" w:rsidRDefault="00906A94" w:rsidP="00906A94">
      <w:pPr>
        <w:pStyle w:val="Akapitzlist"/>
        <w:spacing w:after="0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>– podlega zwrotowi wraz z odsetkami</w:t>
      </w:r>
      <w:r w:rsidR="002E4111">
        <w:rPr>
          <w:rFonts w:asciiTheme="minorHAnsi" w:hAnsiTheme="minorHAnsi" w:cstheme="minorHAnsi"/>
        </w:rPr>
        <w:t>,</w:t>
      </w:r>
      <w:r w:rsidRPr="00852FAA">
        <w:rPr>
          <w:rFonts w:asciiTheme="minorHAnsi" w:hAnsiTheme="minorHAnsi" w:cstheme="minorHAnsi"/>
        </w:rPr>
        <w:t xml:space="preserve"> w wysokości określonej jak dla zaległości podatkowych, liczonymi od dnia przekazania środków.</w:t>
      </w:r>
    </w:p>
    <w:p w14:paraId="17EDD2BB" w14:textId="4C516198" w:rsidR="00906A94" w:rsidRPr="00852FAA" w:rsidRDefault="00906A94" w:rsidP="00906A94">
      <w:pPr>
        <w:pStyle w:val="Tekstpodstawowy2"/>
        <w:numPr>
          <w:ilvl w:val="3"/>
          <w:numId w:val="18"/>
        </w:numPr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Odsetki, o których mowa w ust. </w:t>
      </w:r>
      <w:r>
        <w:rPr>
          <w:rFonts w:asciiTheme="minorHAnsi" w:hAnsiTheme="minorHAnsi" w:cstheme="minorHAnsi"/>
          <w:sz w:val="22"/>
          <w:szCs w:val="22"/>
        </w:rPr>
        <w:t xml:space="preserve">6 </w:t>
      </w:r>
      <w:r w:rsidR="002E4111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naliczane są zgodnie z art. 207 ust. 1 ustawy o finansach publicznych.</w:t>
      </w:r>
    </w:p>
    <w:p w14:paraId="19BA1386" w14:textId="77777777" w:rsidR="00906A94" w:rsidRPr="00852FAA" w:rsidRDefault="00906A94" w:rsidP="00906A94">
      <w:pPr>
        <w:pStyle w:val="Tekstpodstawowy2"/>
        <w:numPr>
          <w:ilvl w:val="3"/>
          <w:numId w:val="18"/>
        </w:numPr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color w:val="000000"/>
          <w:sz w:val="22"/>
          <w:szCs w:val="22"/>
        </w:rPr>
        <w:t>W sytuacji, gdy w związku z zawinioną</w:t>
      </w:r>
      <w:r w:rsidR="002E4111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852FAA">
        <w:rPr>
          <w:rFonts w:asciiTheme="minorHAnsi" w:hAnsiTheme="minorHAnsi" w:cstheme="minorHAnsi"/>
          <w:color w:val="000000"/>
          <w:sz w:val="22"/>
          <w:szCs w:val="22"/>
        </w:rPr>
        <w:t xml:space="preserve"> nienależytą realizacją Umowy przez Wnioskodawcę, na </w:t>
      </w:r>
      <w:proofErr w:type="spellStart"/>
      <w:r w:rsidRPr="00852FAA">
        <w:rPr>
          <w:rFonts w:asciiTheme="minorHAnsi" w:hAnsiTheme="minorHAnsi" w:cstheme="minorHAnsi"/>
          <w:color w:val="000000"/>
          <w:sz w:val="22"/>
          <w:szCs w:val="22"/>
        </w:rPr>
        <w:t>Grantodawcę</w:t>
      </w:r>
      <w:proofErr w:type="spellEnd"/>
      <w:r w:rsidRPr="00852FAA">
        <w:rPr>
          <w:rFonts w:asciiTheme="minorHAnsi" w:hAnsiTheme="minorHAnsi" w:cstheme="minorHAnsi"/>
          <w:color w:val="000000"/>
          <w:sz w:val="22"/>
          <w:szCs w:val="22"/>
        </w:rPr>
        <w:t xml:space="preserve"> zostanie nałożona korekta finansowa, Wnioskodawca niezależnie od obowiązku zwrotu środków, zobowiązany będzie do naprawienia szkody powstałej z tego tytułu po stronie </w:t>
      </w:r>
      <w:proofErr w:type="spellStart"/>
      <w:r w:rsidRPr="00852FAA">
        <w:rPr>
          <w:rFonts w:asciiTheme="minorHAnsi" w:hAnsiTheme="minorHAnsi" w:cstheme="minorHAnsi"/>
          <w:color w:val="000000"/>
          <w:sz w:val="22"/>
          <w:szCs w:val="22"/>
        </w:rPr>
        <w:t>Grantodawcy</w:t>
      </w:r>
      <w:proofErr w:type="spellEnd"/>
      <w:r w:rsidRPr="00852FAA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3"/>
      </w:r>
      <w:r w:rsidRPr="00852FA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28BA904" w14:textId="77777777" w:rsidR="00906A94" w:rsidRDefault="00906A94" w:rsidP="00852FAA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DFADD0" w14:textId="6919F0DD" w:rsidR="00900AB4" w:rsidRPr="00D76950" w:rsidRDefault="00900AB4" w:rsidP="00D76950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76950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001046"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14:paraId="2A1BB03F" w14:textId="77777777" w:rsidR="00906A94" w:rsidRPr="00D76950" w:rsidRDefault="00906A94" w:rsidP="00D76950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76950">
        <w:rPr>
          <w:rFonts w:asciiTheme="minorHAnsi" w:hAnsiTheme="minorHAnsi" w:cstheme="minorHAnsi"/>
          <w:b/>
          <w:bCs/>
          <w:sz w:val="22"/>
          <w:szCs w:val="22"/>
        </w:rPr>
        <w:t>Rozwiązanie umowy</w:t>
      </w:r>
    </w:p>
    <w:p w14:paraId="034536C2" w14:textId="77777777" w:rsidR="00906A94" w:rsidRPr="00852FAA" w:rsidRDefault="00906A94" w:rsidP="00906A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proofErr w:type="spellStart"/>
      <w:r w:rsidRPr="00852FAA">
        <w:rPr>
          <w:rFonts w:asciiTheme="minorHAnsi" w:hAnsiTheme="minorHAnsi" w:cstheme="minorHAnsi"/>
          <w:color w:val="000000"/>
        </w:rPr>
        <w:t>Grantodawca</w:t>
      </w:r>
      <w:proofErr w:type="spellEnd"/>
      <w:r w:rsidRPr="00852FAA">
        <w:rPr>
          <w:rFonts w:asciiTheme="minorHAnsi" w:hAnsiTheme="minorHAnsi" w:cstheme="minorHAnsi"/>
          <w:color w:val="000000"/>
        </w:rPr>
        <w:t xml:space="preserve"> może rozwiązać niniejszą Umowę ze skutkiem natychmiastowym w formie pisemnego wypowiedzenia, w przypadku gdy: </w:t>
      </w:r>
    </w:p>
    <w:p w14:paraId="11526A19" w14:textId="3AED1592" w:rsidR="00906A94" w:rsidRPr="00852FAA" w:rsidRDefault="00906A94" w:rsidP="00906A9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  <w:color w:val="000000"/>
        </w:rPr>
        <w:lastRenderedPageBreak/>
        <w:t xml:space="preserve">Wnioskodawca wykorzysta przekazane środki na cel inny niż określony w Regulaminie udzielania </w:t>
      </w:r>
      <w:r w:rsidR="00832024">
        <w:rPr>
          <w:rFonts w:asciiTheme="minorHAnsi" w:hAnsiTheme="minorHAnsi" w:cstheme="minorHAnsi"/>
          <w:color w:val="000000"/>
        </w:rPr>
        <w:t>G</w:t>
      </w:r>
      <w:r w:rsidRPr="00852FAA">
        <w:rPr>
          <w:rFonts w:asciiTheme="minorHAnsi" w:hAnsiTheme="minorHAnsi" w:cstheme="minorHAnsi"/>
          <w:color w:val="000000"/>
        </w:rPr>
        <w:t xml:space="preserve">rantów w ramach projektu </w:t>
      </w:r>
      <w:r w:rsidRPr="00906A94">
        <w:rPr>
          <w:rFonts w:asciiTheme="minorHAnsi" w:hAnsiTheme="minorHAnsi" w:cstheme="minorHAnsi"/>
          <w:color w:val="000000"/>
        </w:rPr>
        <w:t xml:space="preserve">pn. </w:t>
      </w:r>
      <w:r w:rsidR="00832024">
        <w:rPr>
          <w:rFonts w:asciiTheme="minorHAnsi" w:hAnsiTheme="minorHAnsi" w:cstheme="minorHAnsi"/>
          <w:color w:val="000000"/>
        </w:rPr>
        <w:t>„Bezpieczna Przyszłość”</w:t>
      </w:r>
      <w:r w:rsidRPr="00852FAA">
        <w:rPr>
          <w:rFonts w:asciiTheme="minorHAnsi" w:hAnsiTheme="minorHAnsi" w:cstheme="minorHAnsi"/>
          <w:color w:val="000000"/>
        </w:rPr>
        <w:t xml:space="preserve"> lub niezgodnie z niniejszą Umową</w:t>
      </w:r>
      <w:r w:rsidR="00C1164F">
        <w:rPr>
          <w:rFonts w:asciiTheme="minorHAnsi" w:hAnsiTheme="minorHAnsi" w:cstheme="minorHAnsi"/>
          <w:color w:val="000000"/>
        </w:rPr>
        <w:t>.</w:t>
      </w:r>
    </w:p>
    <w:p w14:paraId="21BD0EB6" w14:textId="403E7C7D" w:rsidR="00906A94" w:rsidRPr="00852FAA" w:rsidRDefault="00906A94" w:rsidP="00906A9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  <w:color w:val="000000"/>
        </w:rPr>
        <w:t>Wnioskodawca złoży lub posłuży się fałszywym oświadczeniem lub podrobionymi, przerobionymi</w:t>
      </w:r>
      <w:r w:rsidR="002E4111">
        <w:rPr>
          <w:rFonts w:asciiTheme="minorHAnsi" w:hAnsiTheme="minorHAnsi" w:cstheme="minorHAnsi"/>
          <w:color w:val="000000"/>
        </w:rPr>
        <w:t>,</w:t>
      </w:r>
      <w:r w:rsidRPr="00852FAA">
        <w:rPr>
          <w:rFonts w:asciiTheme="minorHAnsi" w:hAnsiTheme="minorHAnsi" w:cstheme="minorHAnsi"/>
          <w:color w:val="000000"/>
        </w:rPr>
        <w:t xml:space="preserve"> lub stwierdzającymi nieprawdę dokumentami w celu uzyskania </w:t>
      </w:r>
      <w:r w:rsidR="00832024">
        <w:rPr>
          <w:rFonts w:asciiTheme="minorHAnsi" w:hAnsiTheme="minorHAnsi" w:cstheme="minorHAnsi"/>
          <w:color w:val="000000"/>
        </w:rPr>
        <w:t>G</w:t>
      </w:r>
      <w:r w:rsidR="00CA6F3D" w:rsidRPr="00852FAA">
        <w:rPr>
          <w:rFonts w:asciiTheme="minorHAnsi" w:hAnsiTheme="minorHAnsi" w:cstheme="minorHAnsi"/>
          <w:color w:val="000000"/>
        </w:rPr>
        <w:t>rantu</w:t>
      </w:r>
      <w:r w:rsidR="002E4111">
        <w:rPr>
          <w:rFonts w:asciiTheme="minorHAnsi" w:hAnsiTheme="minorHAnsi" w:cstheme="minorHAnsi"/>
          <w:color w:val="000000"/>
        </w:rPr>
        <w:t>,</w:t>
      </w:r>
      <w:r w:rsidR="00CA6F3D" w:rsidRPr="00852FAA">
        <w:rPr>
          <w:rFonts w:asciiTheme="minorHAnsi" w:hAnsiTheme="minorHAnsi" w:cstheme="minorHAnsi"/>
          <w:color w:val="000000"/>
        </w:rPr>
        <w:t xml:space="preserve"> </w:t>
      </w:r>
      <w:r w:rsidRPr="00852FAA">
        <w:rPr>
          <w:rFonts w:asciiTheme="minorHAnsi" w:hAnsiTheme="minorHAnsi" w:cstheme="minorHAnsi"/>
          <w:color w:val="000000"/>
        </w:rPr>
        <w:t>lub jego rozliczenia</w:t>
      </w:r>
      <w:r w:rsidR="002E4111">
        <w:rPr>
          <w:rFonts w:asciiTheme="minorHAnsi" w:hAnsiTheme="minorHAnsi" w:cstheme="minorHAnsi"/>
          <w:color w:val="000000"/>
        </w:rPr>
        <w:t>,</w:t>
      </w:r>
      <w:r w:rsidRPr="00852FAA">
        <w:rPr>
          <w:rFonts w:asciiTheme="minorHAnsi" w:hAnsiTheme="minorHAnsi" w:cstheme="minorHAnsi"/>
          <w:color w:val="000000"/>
        </w:rPr>
        <w:t xml:space="preserve"> w ramach niniejszej Umowy</w:t>
      </w:r>
      <w:r w:rsidR="00C1164F">
        <w:rPr>
          <w:rFonts w:asciiTheme="minorHAnsi" w:hAnsiTheme="minorHAnsi" w:cstheme="minorHAnsi"/>
          <w:color w:val="000000"/>
        </w:rPr>
        <w:t>.</w:t>
      </w:r>
    </w:p>
    <w:p w14:paraId="6CEA2D7D" w14:textId="233A36AA" w:rsidR="00906A94" w:rsidRPr="00852FAA" w:rsidRDefault="00906A94" w:rsidP="00906A9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  <w:color w:val="000000"/>
        </w:rPr>
        <w:t xml:space="preserve">Wnioskodawca odmówi poddania się kontroli, o której mowa w § </w:t>
      </w:r>
      <w:r w:rsidR="00001046">
        <w:rPr>
          <w:rFonts w:asciiTheme="minorHAnsi" w:hAnsiTheme="minorHAnsi" w:cstheme="minorHAnsi"/>
          <w:color w:val="000000"/>
        </w:rPr>
        <w:t>6</w:t>
      </w:r>
      <w:r w:rsidRPr="00852FAA">
        <w:rPr>
          <w:rFonts w:asciiTheme="minorHAnsi" w:hAnsiTheme="minorHAnsi" w:cstheme="minorHAnsi"/>
          <w:color w:val="000000"/>
        </w:rPr>
        <w:t xml:space="preserve"> niniejszej Umowy lub nie doprowadzi </w:t>
      </w:r>
      <w:r w:rsidRPr="00852FAA">
        <w:rPr>
          <w:rFonts w:asciiTheme="minorHAnsi" w:hAnsiTheme="minorHAnsi" w:cstheme="minorHAnsi"/>
        </w:rPr>
        <w:t xml:space="preserve">w terminie określonym przez </w:t>
      </w:r>
      <w:proofErr w:type="spellStart"/>
      <w:r w:rsidR="00CA6F3D" w:rsidRPr="00852FAA">
        <w:rPr>
          <w:rFonts w:asciiTheme="minorHAnsi" w:hAnsiTheme="minorHAnsi" w:cstheme="minorHAnsi"/>
        </w:rPr>
        <w:t>Granto</w:t>
      </w:r>
      <w:r w:rsidR="00CA6F3D">
        <w:rPr>
          <w:rFonts w:asciiTheme="minorHAnsi" w:hAnsiTheme="minorHAnsi" w:cstheme="minorHAnsi"/>
        </w:rPr>
        <w:t>dawcę</w:t>
      </w:r>
      <w:proofErr w:type="spellEnd"/>
      <w:r w:rsidR="00CA6F3D" w:rsidRPr="00852FAA">
        <w:rPr>
          <w:rFonts w:asciiTheme="minorHAnsi" w:hAnsiTheme="minorHAnsi" w:cstheme="minorHAnsi"/>
        </w:rPr>
        <w:t xml:space="preserve"> </w:t>
      </w:r>
      <w:r w:rsidRPr="00852FAA">
        <w:rPr>
          <w:rFonts w:asciiTheme="minorHAnsi" w:hAnsiTheme="minorHAnsi" w:cstheme="minorHAnsi"/>
        </w:rPr>
        <w:t>do usunięcia stwierdzonych nieprawidłowości</w:t>
      </w:r>
      <w:r w:rsidR="00C1164F">
        <w:rPr>
          <w:rFonts w:asciiTheme="minorHAnsi" w:hAnsiTheme="minorHAnsi" w:cstheme="minorHAnsi"/>
        </w:rPr>
        <w:t>.</w:t>
      </w:r>
    </w:p>
    <w:p w14:paraId="6EDFF849" w14:textId="0F59ECCA" w:rsidR="00906A94" w:rsidRPr="00852FAA" w:rsidRDefault="00906A94" w:rsidP="00906A94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Wnioskodawca nie przedłoży sprawozdania końcowego w terminach określonych </w:t>
      </w:r>
      <w:r w:rsidRPr="00852FAA">
        <w:rPr>
          <w:rFonts w:asciiTheme="minorHAnsi" w:hAnsiTheme="minorHAnsi" w:cstheme="minorHAnsi"/>
          <w:color w:val="000000"/>
          <w:sz w:val="22"/>
          <w:szCs w:val="22"/>
        </w:rPr>
        <w:t xml:space="preserve">w § </w:t>
      </w:r>
      <w:r w:rsidR="00001046"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="008E76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52FAA">
        <w:rPr>
          <w:rFonts w:asciiTheme="minorHAnsi" w:hAnsiTheme="minorHAnsi" w:cstheme="minorHAnsi"/>
          <w:color w:val="000000"/>
          <w:sz w:val="22"/>
          <w:szCs w:val="22"/>
        </w:rPr>
        <w:t>niniejszej Umowy</w:t>
      </w:r>
      <w:r w:rsidRPr="00852FAA">
        <w:rPr>
          <w:rFonts w:asciiTheme="minorHAnsi" w:hAnsiTheme="minorHAnsi" w:cstheme="minorHAnsi"/>
          <w:sz w:val="22"/>
          <w:szCs w:val="22"/>
        </w:rPr>
        <w:t>;</w:t>
      </w:r>
      <w:r w:rsidR="00C1164F">
        <w:rPr>
          <w:rFonts w:asciiTheme="minorHAnsi" w:hAnsiTheme="minorHAnsi" w:cstheme="minorHAnsi"/>
          <w:sz w:val="22"/>
          <w:szCs w:val="22"/>
        </w:rPr>
        <w:t>.</w:t>
      </w:r>
    </w:p>
    <w:p w14:paraId="21450DAB" w14:textId="15FA7951" w:rsidR="00906A94" w:rsidRPr="00852FAA" w:rsidRDefault="00906A94" w:rsidP="00906A94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Wnioskodawca przekaże część lub całość </w:t>
      </w:r>
      <w:r w:rsidR="00CA6F3D">
        <w:rPr>
          <w:rFonts w:asciiTheme="minorHAnsi" w:hAnsiTheme="minorHAnsi" w:cstheme="minorHAnsi"/>
          <w:sz w:val="22"/>
          <w:szCs w:val="22"/>
        </w:rPr>
        <w:t>g</w:t>
      </w:r>
      <w:r w:rsidR="00CA6F3D" w:rsidRPr="00852FAA">
        <w:rPr>
          <w:rFonts w:asciiTheme="minorHAnsi" w:hAnsiTheme="minorHAnsi" w:cstheme="minorHAnsi"/>
          <w:sz w:val="22"/>
          <w:szCs w:val="22"/>
        </w:rPr>
        <w:t xml:space="preserve">rantu </w:t>
      </w:r>
      <w:r w:rsidRPr="00852FAA">
        <w:rPr>
          <w:rFonts w:asciiTheme="minorHAnsi" w:hAnsiTheme="minorHAnsi" w:cstheme="minorHAnsi"/>
          <w:sz w:val="22"/>
          <w:szCs w:val="22"/>
        </w:rPr>
        <w:t>osobie trzeciej w sposób niezgodny</w:t>
      </w:r>
      <w:r w:rsidR="00832024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>z niniejszą umową</w:t>
      </w:r>
      <w:r w:rsidR="00C1164F">
        <w:rPr>
          <w:rFonts w:asciiTheme="minorHAnsi" w:hAnsiTheme="minorHAnsi" w:cstheme="minorHAnsi"/>
          <w:sz w:val="22"/>
          <w:szCs w:val="22"/>
        </w:rPr>
        <w:t>.</w:t>
      </w:r>
    </w:p>
    <w:p w14:paraId="712A2A6A" w14:textId="3AE15767" w:rsidR="00906A94" w:rsidRPr="00852FAA" w:rsidRDefault="002E4111" w:rsidP="00906A9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</w:t>
      </w:r>
      <w:r w:rsidR="00906A94" w:rsidRPr="00852FAA">
        <w:rPr>
          <w:rFonts w:asciiTheme="minorHAnsi" w:hAnsiTheme="minorHAnsi" w:cstheme="minorHAnsi"/>
          <w:color w:val="000000"/>
        </w:rPr>
        <w:t xml:space="preserve">obec Wnioskodawcy </w:t>
      </w:r>
      <w:r>
        <w:rPr>
          <w:rFonts w:asciiTheme="minorHAnsi" w:hAnsiTheme="minorHAnsi" w:cstheme="minorHAnsi"/>
          <w:color w:val="000000"/>
        </w:rPr>
        <w:t>z</w:t>
      </w:r>
      <w:r w:rsidRPr="00852FAA">
        <w:rPr>
          <w:rFonts w:asciiTheme="minorHAnsi" w:hAnsiTheme="minorHAnsi" w:cstheme="minorHAnsi"/>
          <w:color w:val="000000"/>
        </w:rPr>
        <w:t xml:space="preserve">ostał złożony </w:t>
      </w:r>
      <w:r w:rsidR="00906A94" w:rsidRPr="00852FAA">
        <w:rPr>
          <w:rFonts w:asciiTheme="minorHAnsi" w:hAnsiTheme="minorHAnsi" w:cstheme="minorHAnsi"/>
          <w:color w:val="000000"/>
        </w:rPr>
        <w:t>wniosek o ogłoszenie upadłości lub gdy Wnioskodawca pozostaje w stanie likwidacji, lub podlega zarządowi komisarycznemu, lub zawiesił swoją działalność, lub jest przedmiotem postępowań o podobnym charakterze</w:t>
      </w:r>
      <w:r w:rsidR="00C1164F">
        <w:rPr>
          <w:rFonts w:asciiTheme="minorHAnsi" w:hAnsiTheme="minorHAnsi" w:cstheme="minorHAnsi"/>
          <w:color w:val="000000"/>
        </w:rPr>
        <w:t>.</w:t>
      </w:r>
    </w:p>
    <w:p w14:paraId="79AA27C7" w14:textId="77777777" w:rsidR="00906A94" w:rsidRPr="00852FAA" w:rsidRDefault="00906A94" w:rsidP="00906A9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  <w:color w:val="000000"/>
        </w:rPr>
        <w:t xml:space="preserve">Instytucja </w:t>
      </w:r>
      <w:r w:rsidR="00C1164F">
        <w:rPr>
          <w:rFonts w:asciiTheme="minorHAnsi" w:hAnsiTheme="minorHAnsi" w:cstheme="minorHAnsi"/>
          <w:color w:val="000000"/>
        </w:rPr>
        <w:t>Pośrednicząca</w:t>
      </w:r>
      <w:r w:rsidR="00C1164F" w:rsidRPr="00852FAA">
        <w:rPr>
          <w:rFonts w:asciiTheme="minorHAnsi" w:hAnsiTheme="minorHAnsi" w:cstheme="minorHAnsi"/>
          <w:color w:val="000000"/>
        </w:rPr>
        <w:t xml:space="preserve"> </w:t>
      </w:r>
      <w:r w:rsidR="00212EDE">
        <w:rPr>
          <w:rFonts w:asciiTheme="minorHAnsi" w:hAnsiTheme="minorHAnsi" w:cstheme="minorHAnsi"/>
          <w:color w:val="000000"/>
        </w:rPr>
        <w:t>PO WER</w:t>
      </w:r>
      <w:r w:rsidRPr="00852FAA">
        <w:rPr>
          <w:rFonts w:asciiTheme="minorHAnsi" w:hAnsiTheme="minorHAnsi" w:cstheme="minorHAnsi"/>
          <w:color w:val="000000"/>
        </w:rPr>
        <w:t xml:space="preserve"> 2014-2020 rozwiąże umowę o finansowanie projektu grantowego </w:t>
      </w:r>
      <w:proofErr w:type="spellStart"/>
      <w:r w:rsidRPr="00852FAA">
        <w:rPr>
          <w:rFonts w:asciiTheme="minorHAnsi" w:hAnsiTheme="minorHAnsi" w:cstheme="minorHAnsi"/>
          <w:color w:val="000000"/>
        </w:rPr>
        <w:t>Grantodawcy</w:t>
      </w:r>
      <w:proofErr w:type="spellEnd"/>
      <w:r w:rsidRPr="00852FAA">
        <w:rPr>
          <w:rFonts w:asciiTheme="minorHAnsi" w:hAnsiTheme="minorHAnsi" w:cstheme="minorHAnsi"/>
          <w:color w:val="000000"/>
        </w:rPr>
        <w:t xml:space="preserve">, przy czym rozwiązanie niniejszej Umowy może nastąpić wyłącznie wówczas, gdy nie doszło do ostatecznego rozliczenia środków </w:t>
      </w:r>
      <w:r w:rsidR="00C1164F">
        <w:rPr>
          <w:rFonts w:asciiTheme="minorHAnsi" w:hAnsiTheme="minorHAnsi" w:cstheme="minorHAnsi"/>
          <w:color w:val="000000"/>
        </w:rPr>
        <w:t>g</w:t>
      </w:r>
      <w:r w:rsidR="00C1164F" w:rsidRPr="00852FAA">
        <w:rPr>
          <w:rFonts w:asciiTheme="minorHAnsi" w:hAnsiTheme="minorHAnsi" w:cstheme="minorHAnsi"/>
          <w:color w:val="000000"/>
        </w:rPr>
        <w:t xml:space="preserve">rantu </w:t>
      </w:r>
      <w:r w:rsidRPr="00852FAA">
        <w:rPr>
          <w:rFonts w:asciiTheme="minorHAnsi" w:hAnsiTheme="minorHAnsi" w:cstheme="minorHAnsi"/>
          <w:color w:val="000000"/>
        </w:rPr>
        <w:t xml:space="preserve">przez Wnioskodawcę. </w:t>
      </w:r>
    </w:p>
    <w:p w14:paraId="0FC5067D" w14:textId="77777777" w:rsidR="00906A94" w:rsidRPr="00852FAA" w:rsidRDefault="00906A94" w:rsidP="00906A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  <w:color w:val="000000"/>
        </w:rPr>
        <w:t>Umowa może zostać rozwiązana w drodze pisemnego porozumienia stron</w:t>
      </w:r>
      <w:r w:rsidR="002E4111">
        <w:rPr>
          <w:rFonts w:asciiTheme="minorHAnsi" w:hAnsiTheme="minorHAnsi" w:cstheme="minorHAnsi"/>
          <w:color w:val="000000"/>
        </w:rPr>
        <w:t>,</w:t>
      </w:r>
      <w:r w:rsidRPr="00852FAA">
        <w:rPr>
          <w:rFonts w:asciiTheme="minorHAnsi" w:hAnsiTheme="minorHAnsi" w:cstheme="minorHAnsi"/>
          <w:color w:val="000000"/>
        </w:rPr>
        <w:t xml:space="preserve"> na wniosek każdej ze stron</w:t>
      </w:r>
      <w:r w:rsidR="002E4111">
        <w:rPr>
          <w:rFonts w:asciiTheme="minorHAnsi" w:hAnsiTheme="minorHAnsi" w:cstheme="minorHAnsi"/>
          <w:color w:val="000000"/>
        </w:rPr>
        <w:t>,</w:t>
      </w:r>
      <w:r w:rsidRPr="00852FAA">
        <w:rPr>
          <w:rFonts w:asciiTheme="minorHAnsi" w:hAnsiTheme="minorHAnsi" w:cstheme="minorHAnsi"/>
          <w:color w:val="000000"/>
        </w:rPr>
        <w:t xml:space="preserve"> w przypadku wystąpienia okoliczności, które uniemożliwiają dalsze wykonywanie postanowień zawartych w Umowie. </w:t>
      </w:r>
    </w:p>
    <w:p w14:paraId="1496B35E" w14:textId="77777777" w:rsidR="00906A94" w:rsidRPr="00852FAA" w:rsidRDefault="00906A94" w:rsidP="00906A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  <w:color w:val="000000"/>
        </w:rPr>
        <w:t xml:space="preserve">W przypadku rozwiązania niniejszej Umowy na podstawie ust. 1, Wnioskodawca jest zobowiązany do zwrotu całości otrzymanych środków </w:t>
      </w:r>
      <w:r w:rsidR="00C1164F">
        <w:rPr>
          <w:rFonts w:asciiTheme="minorHAnsi" w:hAnsiTheme="minorHAnsi" w:cstheme="minorHAnsi"/>
          <w:color w:val="000000"/>
        </w:rPr>
        <w:t>g</w:t>
      </w:r>
      <w:r w:rsidR="00C1164F" w:rsidRPr="00852FAA">
        <w:rPr>
          <w:rFonts w:asciiTheme="minorHAnsi" w:hAnsiTheme="minorHAnsi" w:cstheme="minorHAnsi"/>
          <w:color w:val="000000"/>
        </w:rPr>
        <w:t>rantu</w:t>
      </w:r>
      <w:r w:rsidRPr="00852FAA">
        <w:rPr>
          <w:rFonts w:asciiTheme="minorHAnsi" w:hAnsiTheme="minorHAnsi" w:cstheme="minorHAnsi"/>
          <w:color w:val="000000"/>
        </w:rPr>
        <w:t xml:space="preserve">. </w:t>
      </w:r>
    </w:p>
    <w:p w14:paraId="746BDB56" w14:textId="07ED4642" w:rsidR="00906A94" w:rsidRDefault="00906A94" w:rsidP="00906A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  <w:color w:val="000000"/>
        </w:rPr>
        <w:t>W przypadku rozwiązania niniejszej Umowy na podstawie ust. 2, Wnioskodawca</w:t>
      </w:r>
      <w:r w:rsidR="00C1164F">
        <w:rPr>
          <w:rFonts w:asciiTheme="minorHAnsi" w:hAnsiTheme="minorHAnsi" w:cstheme="minorHAnsi"/>
          <w:color w:val="000000"/>
        </w:rPr>
        <w:t xml:space="preserve"> </w:t>
      </w:r>
      <w:r w:rsidRPr="00852FAA">
        <w:rPr>
          <w:rFonts w:asciiTheme="minorHAnsi" w:hAnsiTheme="minorHAnsi" w:cstheme="minorHAnsi"/>
          <w:color w:val="000000"/>
        </w:rPr>
        <w:t xml:space="preserve"> jest zobowiązany do zwrotu nierozliczonych środków </w:t>
      </w:r>
      <w:r w:rsidR="00C1164F">
        <w:rPr>
          <w:rFonts w:asciiTheme="minorHAnsi" w:hAnsiTheme="minorHAnsi" w:cstheme="minorHAnsi"/>
          <w:color w:val="000000"/>
        </w:rPr>
        <w:t>g</w:t>
      </w:r>
      <w:r w:rsidR="00C1164F" w:rsidRPr="00852FAA">
        <w:rPr>
          <w:rFonts w:asciiTheme="minorHAnsi" w:hAnsiTheme="minorHAnsi" w:cstheme="minorHAnsi"/>
          <w:color w:val="000000"/>
        </w:rPr>
        <w:t>rantu</w:t>
      </w:r>
      <w:r w:rsidRPr="00852FAA">
        <w:rPr>
          <w:rFonts w:asciiTheme="minorHAnsi" w:hAnsiTheme="minorHAnsi" w:cstheme="minorHAnsi"/>
          <w:color w:val="000000"/>
        </w:rPr>
        <w:t xml:space="preserve">. </w:t>
      </w:r>
    </w:p>
    <w:p w14:paraId="44911941" w14:textId="77777777" w:rsidR="00270F62" w:rsidRDefault="00270F62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836A0F0" w14:textId="07DDCB91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§ </w:t>
      </w:r>
      <w:r w:rsidR="00451315" w:rsidRPr="00852FAA">
        <w:rPr>
          <w:rFonts w:asciiTheme="minorHAnsi" w:hAnsiTheme="minorHAnsi" w:cstheme="minorHAnsi"/>
          <w:b/>
          <w:sz w:val="22"/>
          <w:szCs w:val="22"/>
        </w:rPr>
        <w:t>1</w:t>
      </w:r>
      <w:r w:rsidR="00001046">
        <w:rPr>
          <w:rFonts w:asciiTheme="minorHAnsi" w:hAnsiTheme="minorHAnsi" w:cstheme="minorHAnsi"/>
          <w:b/>
          <w:sz w:val="22"/>
          <w:szCs w:val="22"/>
        </w:rPr>
        <w:t>0</w:t>
      </w:r>
    </w:p>
    <w:p w14:paraId="22C8FB98" w14:textId="77777777" w:rsidR="00212EDE" w:rsidRPr="00852FAA" w:rsidRDefault="00212EDE" w:rsidP="00212ED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Odstąpienie od umowy przez Wnioskodawcę</w:t>
      </w:r>
      <w:r w:rsidRPr="00852FA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68B8FC" w14:textId="1B389D94" w:rsidR="00212EDE" w:rsidRPr="00852FAA" w:rsidRDefault="00212EDE" w:rsidP="00212ED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W przypadku uprawdopodobnienia wystąpienia okoliczności uniemożliwiających wykonanie niniejszej umowy</w:t>
      </w:r>
      <w:r w:rsidR="002E4111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Wnioskodawca może odstąpić od umowy, składając stosowne oświadczenie na piśmie</w:t>
      </w:r>
      <w:r w:rsidR="002E4111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nie p</w:t>
      </w:r>
      <w:r w:rsidR="00994D93">
        <w:rPr>
          <w:rFonts w:asciiTheme="minorHAnsi" w:hAnsiTheme="minorHAnsi" w:cstheme="minorHAnsi"/>
          <w:sz w:val="22"/>
          <w:szCs w:val="22"/>
        </w:rPr>
        <w:t xml:space="preserve">óźniej niż do dnia przekazania </w:t>
      </w:r>
      <w:r w:rsidR="00832024">
        <w:rPr>
          <w:rFonts w:asciiTheme="minorHAnsi" w:hAnsiTheme="minorHAnsi" w:cstheme="minorHAnsi"/>
          <w:sz w:val="22"/>
          <w:szCs w:val="22"/>
        </w:rPr>
        <w:t>G</w:t>
      </w:r>
      <w:r w:rsidRPr="00852FAA">
        <w:rPr>
          <w:rFonts w:asciiTheme="minorHAnsi" w:hAnsiTheme="minorHAnsi" w:cstheme="minorHAnsi"/>
          <w:sz w:val="22"/>
          <w:szCs w:val="22"/>
        </w:rPr>
        <w:t>rantu, z zastrzeżeniem ust. 2.</w:t>
      </w:r>
    </w:p>
    <w:p w14:paraId="338D48F4" w14:textId="74196BF5" w:rsidR="00212EDE" w:rsidRPr="00852FAA" w:rsidRDefault="00212EDE" w:rsidP="00212ED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Wnioskodawca może odstąpić od umowy, nie później jednak niż do dnia przekazania </w:t>
      </w:r>
      <w:r w:rsidR="00832024">
        <w:rPr>
          <w:rFonts w:asciiTheme="minorHAnsi" w:hAnsiTheme="minorHAnsi" w:cstheme="minorHAnsi"/>
          <w:sz w:val="22"/>
          <w:szCs w:val="22"/>
        </w:rPr>
        <w:t>G</w:t>
      </w:r>
      <w:r w:rsidR="00C1164F" w:rsidRPr="00852FAA">
        <w:rPr>
          <w:rFonts w:asciiTheme="minorHAnsi" w:hAnsiTheme="minorHAnsi" w:cstheme="minorHAnsi"/>
          <w:sz w:val="22"/>
          <w:szCs w:val="22"/>
        </w:rPr>
        <w:t>rantu</w:t>
      </w:r>
      <w:r w:rsidRPr="00852FAA">
        <w:rPr>
          <w:rFonts w:asciiTheme="minorHAnsi" w:hAnsiTheme="minorHAnsi" w:cstheme="minorHAnsi"/>
          <w:sz w:val="22"/>
          <w:szCs w:val="22"/>
        </w:rPr>
        <w:t xml:space="preserve">, jeżeli </w:t>
      </w:r>
      <w:proofErr w:type="spellStart"/>
      <w:r w:rsidRPr="00852FAA">
        <w:rPr>
          <w:rFonts w:asciiTheme="minorHAnsi" w:hAnsiTheme="minorHAnsi" w:cstheme="minorHAnsi"/>
          <w:sz w:val="22"/>
          <w:szCs w:val="22"/>
        </w:rPr>
        <w:t>Grantodawca</w:t>
      </w:r>
      <w:proofErr w:type="spellEnd"/>
      <w:r w:rsidRPr="00852FAA">
        <w:rPr>
          <w:rFonts w:asciiTheme="minorHAnsi" w:hAnsiTheme="minorHAnsi" w:cstheme="minorHAnsi"/>
          <w:sz w:val="22"/>
          <w:szCs w:val="22"/>
        </w:rPr>
        <w:t xml:space="preserve"> nie przekaże </w:t>
      </w:r>
      <w:r w:rsidR="00C1164F">
        <w:rPr>
          <w:rFonts w:asciiTheme="minorHAnsi" w:hAnsiTheme="minorHAnsi" w:cstheme="minorHAnsi"/>
          <w:sz w:val="22"/>
          <w:szCs w:val="22"/>
        </w:rPr>
        <w:t>g</w:t>
      </w:r>
      <w:r w:rsidR="00C1164F" w:rsidRPr="00852FAA">
        <w:rPr>
          <w:rFonts w:asciiTheme="minorHAnsi" w:hAnsiTheme="minorHAnsi" w:cstheme="minorHAnsi"/>
          <w:sz w:val="22"/>
          <w:szCs w:val="22"/>
        </w:rPr>
        <w:t xml:space="preserve">rantu </w:t>
      </w:r>
      <w:r w:rsidRPr="00852FAA">
        <w:rPr>
          <w:rFonts w:asciiTheme="minorHAnsi" w:hAnsiTheme="minorHAnsi" w:cstheme="minorHAnsi"/>
          <w:sz w:val="22"/>
          <w:szCs w:val="22"/>
        </w:rPr>
        <w:t>w terminie określonym w umowie.</w:t>
      </w:r>
    </w:p>
    <w:p w14:paraId="4E349554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518571" w14:textId="62D72668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§ </w:t>
      </w:r>
      <w:r w:rsidR="00451315" w:rsidRPr="00852FAA">
        <w:rPr>
          <w:rFonts w:asciiTheme="minorHAnsi" w:hAnsiTheme="minorHAnsi" w:cstheme="minorHAnsi"/>
          <w:b/>
          <w:sz w:val="22"/>
          <w:szCs w:val="22"/>
        </w:rPr>
        <w:t>1</w:t>
      </w:r>
      <w:r w:rsidR="00001046">
        <w:rPr>
          <w:rFonts w:asciiTheme="minorHAnsi" w:hAnsiTheme="minorHAnsi" w:cstheme="minorHAnsi"/>
          <w:b/>
          <w:sz w:val="22"/>
          <w:szCs w:val="22"/>
        </w:rPr>
        <w:t>1</w:t>
      </w:r>
    </w:p>
    <w:p w14:paraId="1C79164C" w14:textId="77777777" w:rsidR="00212EDE" w:rsidRPr="00852FAA" w:rsidRDefault="00212EDE" w:rsidP="00212ED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Forma pisemna oświadczeń</w:t>
      </w:r>
    </w:p>
    <w:p w14:paraId="6C5917B5" w14:textId="77777777" w:rsidR="00212EDE" w:rsidRPr="00852FAA" w:rsidRDefault="00212EDE" w:rsidP="00212EDE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Wszelkie zmiany, uzupełnienia i oświadczenia składane w związku z niniejszą umową</w:t>
      </w:r>
      <w:r w:rsidR="00B76677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wymagają formy pisemnej </w:t>
      </w:r>
      <w:r w:rsidR="00C1164F" w:rsidRPr="00852FAA">
        <w:rPr>
          <w:rFonts w:asciiTheme="minorHAnsi" w:hAnsiTheme="minorHAnsi" w:cstheme="minorHAnsi"/>
          <w:sz w:val="22"/>
          <w:szCs w:val="22"/>
        </w:rPr>
        <w:t>lub za pomocą środków komunikacji elektronicznej</w:t>
      </w:r>
      <w:r w:rsidR="00B76677">
        <w:rPr>
          <w:rFonts w:asciiTheme="minorHAnsi" w:hAnsiTheme="minorHAnsi" w:cstheme="minorHAnsi"/>
          <w:sz w:val="22"/>
          <w:szCs w:val="22"/>
        </w:rPr>
        <w:t>,</w:t>
      </w:r>
      <w:r w:rsidR="00C1164F" w:rsidRPr="00852FAA">
        <w:rPr>
          <w:rFonts w:asciiTheme="minorHAnsi" w:hAnsiTheme="minorHAnsi" w:cstheme="minorHAnsi"/>
          <w:sz w:val="22"/>
          <w:szCs w:val="22"/>
        </w:rPr>
        <w:t xml:space="preserve"> </w:t>
      </w:r>
      <w:r w:rsidRPr="00852FAA">
        <w:rPr>
          <w:rFonts w:asciiTheme="minorHAnsi" w:hAnsiTheme="minorHAnsi" w:cstheme="minorHAnsi"/>
          <w:sz w:val="22"/>
          <w:szCs w:val="22"/>
        </w:rPr>
        <w:t>pod rygorem nieważności.</w:t>
      </w:r>
    </w:p>
    <w:p w14:paraId="30EF5A24" w14:textId="77777777" w:rsidR="00212EDE" w:rsidRPr="00852FAA" w:rsidRDefault="00212EDE" w:rsidP="00212EDE">
      <w:p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2. Wszelkie wątpliwości związane z realizacją niniejszej umowy będą wyjaśniane w formie pisemnej lub za pomocą środków komunikacji elektronicznej.</w:t>
      </w:r>
    </w:p>
    <w:p w14:paraId="6961D365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1A5329" w14:textId="77777777" w:rsidR="00A123DA" w:rsidRDefault="00A123DA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F53CF6" w14:textId="77777777" w:rsidR="00A123DA" w:rsidRDefault="00A123DA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F7ABFF" w14:textId="72E94E7A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lastRenderedPageBreak/>
        <w:t>§ 1</w:t>
      </w:r>
      <w:r w:rsidR="00001046">
        <w:rPr>
          <w:rFonts w:asciiTheme="minorHAnsi" w:hAnsiTheme="minorHAnsi" w:cstheme="minorHAnsi"/>
          <w:b/>
          <w:sz w:val="22"/>
          <w:szCs w:val="22"/>
        </w:rPr>
        <w:t>2</w:t>
      </w:r>
    </w:p>
    <w:p w14:paraId="008E3B78" w14:textId="77777777" w:rsidR="00212EDE" w:rsidRPr="00852FAA" w:rsidRDefault="00212EDE" w:rsidP="00212EDE">
      <w:pPr>
        <w:tabs>
          <w:tab w:val="num" w:pos="142"/>
        </w:tabs>
        <w:spacing w:line="276" w:lineRule="auto"/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Odpowiedzialność wobec osób trzecich</w:t>
      </w:r>
    </w:p>
    <w:p w14:paraId="6B8C184C" w14:textId="1D596B8E" w:rsidR="00212EDE" w:rsidRPr="00852FAA" w:rsidRDefault="00212EDE" w:rsidP="00212EDE">
      <w:pPr>
        <w:pStyle w:val="Tekstpodstawowy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Wnioskodawca ponosi wyłączną odpowiedzialność wobec osób trzecich za szkody powstałe</w:t>
      </w:r>
      <w:r w:rsidR="00832024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 xml:space="preserve">w związku z realizacją </w:t>
      </w:r>
      <w:r w:rsidR="00C1164F">
        <w:rPr>
          <w:rFonts w:asciiTheme="minorHAnsi" w:hAnsiTheme="minorHAnsi" w:cstheme="minorHAnsi"/>
          <w:sz w:val="22"/>
          <w:szCs w:val="22"/>
        </w:rPr>
        <w:t>g</w:t>
      </w:r>
      <w:r w:rsidR="00C1164F" w:rsidRPr="00852FAA">
        <w:rPr>
          <w:rFonts w:asciiTheme="minorHAnsi" w:hAnsiTheme="minorHAnsi" w:cstheme="minorHAnsi"/>
          <w:sz w:val="22"/>
          <w:szCs w:val="22"/>
        </w:rPr>
        <w:t>rantu</w:t>
      </w:r>
      <w:r w:rsidRPr="00852FA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88D142B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74BA50A" w14:textId="7B749155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§ </w:t>
      </w:r>
      <w:r w:rsidR="00451315" w:rsidRPr="00852FAA">
        <w:rPr>
          <w:rFonts w:asciiTheme="minorHAnsi" w:hAnsiTheme="minorHAnsi" w:cstheme="minorHAnsi"/>
          <w:b/>
          <w:sz w:val="22"/>
          <w:szCs w:val="22"/>
        </w:rPr>
        <w:t>1</w:t>
      </w:r>
      <w:r w:rsidR="00001046">
        <w:rPr>
          <w:rFonts w:asciiTheme="minorHAnsi" w:hAnsiTheme="minorHAnsi" w:cstheme="minorHAnsi"/>
          <w:b/>
          <w:sz w:val="22"/>
          <w:szCs w:val="22"/>
        </w:rPr>
        <w:t>3</w:t>
      </w:r>
    </w:p>
    <w:p w14:paraId="0C074E5F" w14:textId="77777777" w:rsidR="00212EDE" w:rsidRPr="00852FAA" w:rsidRDefault="00212EDE" w:rsidP="00212EDE">
      <w:pPr>
        <w:tabs>
          <w:tab w:val="num" w:pos="142"/>
        </w:tabs>
        <w:spacing w:line="276" w:lineRule="auto"/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0F564EE8" w14:textId="77777777" w:rsidR="00212EDE" w:rsidRPr="00852FAA" w:rsidRDefault="00212EDE" w:rsidP="00212EDE">
      <w:pPr>
        <w:pStyle w:val="Tekstpodstawowy2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W odniesieniu do niniejszej umowy mają zastosowanie przepisy prawa powszechnie obowiązującego, w szczególności przepisy ustawy z dnia 27 sierpnia 2009 r. o finansach publicznych, ustawy z dnia 29 września 1994 r. o rachunkowości, ustawy z dnia 29 stycznia 2004 r. – Prawo zamówień publicznych oraz ustawy z dnia 17 grudnia 2004 r. o odpowiedzialności za naruszenie dyscypliny finansów publicznych.</w:t>
      </w:r>
    </w:p>
    <w:p w14:paraId="7D1DDD30" w14:textId="77777777" w:rsidR="00212EDE" w:rsidRPr="00852FAA" w:rsidRDefault="00212EDE" w:rsidP="00212EDE">
      <w:pPr>
        <w:pStyle w:val="Tekstpodstawowy2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W zakresie nieuregulowanym umową</w:t>
      </w:r>
      <w:r w:rsidR="00B76677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stosuje się odpowiednio przepisy ustawy z dnia 23 kwietnia 1964 r. – Kodeks cywilny.</w:t>
      </w:r>
    </w:p>
    <w:p w14:paraId="7DBB8281" w14:textId="77777777" w:rsidR="00900AB4" w:rsidRPr="00852FAA" w:rsidRDefault="00900AB4" w:rsidP="00852FAA">
      <w:pPr>
        <w:tabs>
          <w:tab w:val="num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8A89AC" w14:textId="41F86330" w:rsidR="00900AB4" w:rsidRPr="00852FAA" w:rsidRDefault="00900AB4" w:rsidP="00852FAA">
      <w:pPr>
        <w:tabs>
          <w:tab w:val="num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§ </w:t>
      </w:r>
      <w:r w:rsidR="00451315" w:rsidRPr="00852FAA">
        <w:rPr>
          <w:rFonts w:asciiTheme="minorHAnsi" w:hAnsiTheme="minorHAnsi" w:cstheme="minorHAnsi"/>
          <w:b/>
          <w:sz w:val="22"/>
          <w:szCs w:val="22"/>
        </w:rPr>
        <w:t>1</w:t>
      </w:r>
      <w:r w:rsidR="00001046">
        <w:rPr>
          <w:rFonts w:asciiTheme="minorHAnsi" w:hAnsiTheme="minorHAnsi" w:cstheme="minorHAnsi"/>
          <w:b/>
          <w:sz w:val="22"/>
          <w:szCs w:val="22"/>
        </w:rPr>
        <w:t>4</w:t>
      </w:r>
    </w:p>
    <w:p w14:paraId="66D05A3B" w14:textId="23524DB7" w:rsidR="00212EDE" w:rsidRDefault="00212EDE" w:rsidP="00212EDE">
      <w:pPr>
        <w:tabs>
          <w:tab w:val="num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Ewentualne spory powstałe w związku z zawarciem i wykonywaniem niniejszej umowy</w:t>
      </w:r>
      <w:r w:rsidR="00B76677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Strony będą starały się rozstrzygać polubownie. W przypadku braku porozumienia</w:t>
      </w:r>
      <w:r w:rsidR="00B76677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spór zostanie poddany pod rozstrzygnięcie sądu powszechnego</w:t>
      </w:r>
      <w:r w:rsidR="00B76677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właściwego ze względu na siedzibę </w:t>
      </w:r>
      <w:proofErr w:type="spellStart"/>
      <w:r w:rsidRPr="00852FAA">
        <w:rPr>
          <w:rFonts w:asciiTheme="minorHAnsi" w:hAnsiTheme="minorHAnsi" w:cstheme="minorHAnsi"/>
          <w:sz w:val="22"/>
          <w:szCs w:val="22"/>
        </w:rPr>
        <w:t>Grantodawcy</w:t>
      </w:r>
      <w:proofErr w:type="spellEnd"/>
      <w:r w:rsidRPr="00852FAA">
        <w:rPr>
          <w:rFonts w:asciiTheme="minorHAnsi" w:hAnsiTheme="minorHAnsi" w:cstheme="minorHAnsi"/>
          <w:sz w:val="22"/>
          <w:szCs w:val="22"/>
        </w:rPr>
        <w:t>.</w:t>
      </w:r>
    </w:p>
    <w:p w14:paraId="277C1E94" w14:textId="5FADD6FA" w:rsidR="009855EA" w:rsidRDefault="009855EA" w:rsidP="00212EDE">
      <w:pPr>
        <w:tabs>
          <w:tab w:val="num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7A2A39" w14:textId="3BC05517" w:rsidR="00900AB4" w:rsidRPr="00852FAA" w:rsidRDefault="00900AB4" w:rsidP="00212ED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§ </w:t>
      </w:r>
      <w:r w:rsidR="00451315" w:rsidRPr="00852FAA">
        <w:rPr>
          <w:rFonts w:asciiTheme="minorHAnsi" w:hAnsiTheme="minorHAnsi" w:cstheme="minorHAnsi"/>
          <w:b/>
          <w:sz w:val="22"/>
          <w:szCs w:val="22"/>
        </w:rPr>
        <w:t>1</w:t>
      </w:r>
      <w:r w:rsidR="009674BB">
        <w:rPr>
          <w:rFonts w:asciiTheme="minorHAnsi" w:hAnsiTheme="minorHAnsi" w:cstheme="minorHAnsi"/>
          <w:b/>
          <w:sz w:val="22"/>
          <w:szCs w:val="22"/>
        </w:rPr>
        <w:t>5</w:t>
      </w:r>
    </w:p>
    <w:p w14:paraId="26B2B037" w14:textId="01078BED" w:rsidR="00212EDE" w:rsidRPr="00852FAA" w:rsidRDefault="00212EDE" w:rsidP="00212EDE">
      <w:pPr>
        <w:pStyle w:val="Tekstpodstawowy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Niniejsza umowa została sporządzona w </w:t>
      </w:r>
      <w:r w:rsidR="00001046">
        <w:rPr>
          <w:rFonts w:asciiTheme="minorHAnsi" w:hAnsiTheme="minorHAnsi" w:cstheme="minorHAnsi"/>
          <w:sz w:val="22"/>
          <w:szCs w:val="22"/>
        </w:rPr>
        <w:t>2</w:t>
      </w:r>
      <w:r w:rsidR="00001046" w:rsidRPr="00852FAA">
        <w:rPr>
          <w:rFonts w:asciiTheme="minorHAnsi" w:hAnsiTheme="minorHAnsi" w:cstheme="minorHAnsi"/>
          <w:sz w:val="22"/>
          <w:szCs w:val="22"/>
        </w:rPr>
        <w:t xml:space="preserve"> </w:t>
      </w:r>
      <w:r w:rsidRPr="00852FAA">
        <w:rPr>
          <w:rFonts w:asciiTheme="minorHAnsi" w:hAnsiTheme="minorHAnsi" w:cstheme="minorHAnsi"/>
          <w:sz w:val="22"/>
          <w:szCs w:val="22"/>
        </w:rPr>
        <w:t xml:space="preserve">jednobrzmiących egzemplarzach, z tego </w:t>
      </w:r>
      <w:r w:rsidR="00001046">
        <w:rPr>
          <w:rFonts w:asciiTheme="minorHAnsi" w:hAnsiTheme="minorHAnsi" w:cstheme="minorHAnsi"/>
          <w:sz w:val="22"/>
          <w:szCs w:val="22"/>
        </w:rPr>
        <w:t>1</w:t>
      </w:r>
      <w:r w:rsidRPr="00852FAA">
        <w:rPr>
          <w:rFonts w:asciiTheme="minorHAnsi" w:hAnsiTheme="minorHAnsi" w:cstheme="minorHAnsi"/>
          <w:sz w:val="22"/>
          <w:szCs w:val="22"/>
        </w:rPr>
        <w:t xml:space="preserve">egzemplarz(y) dla </w:t>
      </w:r>
      <w:proofErr w:type="spellStart"/>
      <w:r w:rsidRPr="00852FAA">
        <w:rPr>
          <w:rFonts w:asciiTheme="minorHAnsi" w:hAnsiTheme="minorHAnsi" w:cstheme="minorHAnsi"/>
          <w:sz w:val="22"/>
          <w:szCs w:val="22"/>
        </w:rPr>
        <w:t>Grantodawcy</w:t>
      </w:r>
      <w:proofErr w:type="spellEnd"/>
      <w:r w:rsidRPr="00852FAA">
        <w:rPr>
          <w:rFonts w:asciiTheme="minorHAnsi" w:hAnsiTheme="minorHAnsi" w:cstheme="minorHAnsi"/>
          <w:sz w:val="22"/>
          <w:szCs w:val="22"/>
        </w:rPr>
        <w:t xml:space="preserve"> i </w:t>
      </w:r>
      <w:r w:rsidR="00001046">
        <w:rPr>
          <w:rFonts w:asciiTheme="minorHAnsi" w:hAnsiTheme="minorHAnsi" w:cstheme="minorHAnsi"/>
          <w:sz w:val="22"/>
          <w:szCs w:val="22"/>
        </w:rPr>
        <w:t>1</w:t>
      </w:r>
      <w:r w:rsidR="00001046" w:rsidRPr="00852FAA">
        <w:rPr>
          <w:rFonts w:asciiTheme="minorHAnsi" w:hAnsiTheme="minorHAnsi" w:cstheme="minorHAnsi"/>
          <w:sz w:val="22"/>
          <w:szCs w:val="22"/>
        </w:rPr>
        <w:t xml:space="preserve"> </w:t>
      </w:r>
      <w:r w:rsidRPr="00852FAA">
        <w:rPr>
          <w:rFonts w:asciiTheme="minorHAnsi" w:hAnsiTheme="minorHAnsi" w:cstheme="minorHAnsi"/>
          <w:sz w:val="22"/>
          <w:szCs w:val="22"/>
        </w:rPr>
        <w:t>dla Wnioskodawcy.</w:t>
      </w:r>
    </w:p>
    <w:p w14:paraId="301EE9D9" w14:textId="77777777" w:rsidR="00900AB4" w:rsidRDefault="00900AB4" w:rsidP="00852FAA">
      <w:pPr>
        <w:pStyle w:val="Tekstpodstawowy2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CFE08B1" w14:textId="77777777" w:rsidR="00212EDE" w:rsidRPr="00852FAA" w:rsidRDefault="00212EDE" w:rsidP="00852FAA">
      <w:pPr>
        <w:pStyle w:val="Tekstpodstawowy2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8A0467E" w14:textId="77777777" w:rsidR="00900AB4" w:rsidRPr="00212EDE" w:rsidRDefault="00900AB4" w:rsidP="00212EDE">
      <w:pPr>
        <w:spacing w:line="276" w:lineRule="auto"/>
        <w:ind w:left="1068" w:firstLine="348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12EDE">
        <w:rPr>
          <w:rFonts w:asciiTheme="minorHAnsi" w:hAnsiTheme="minorHAnsi" w:cstheme="minorHAnsi"/>
          <w:b/>
          <w:sz w:val="22"/>
          <w:szCs w:val="22"/>
        </w:rPr>
        <w:t>Grantodawca</w:t>
      </w:r>
      <w:proofErr w:type="spellEnd"/>
      <w:r w:rsidRPr="00212EDE">
        <w:rPr>
          <w:rFonts w:asciiTheme="minorHAnsi" w:hAnsiTheme="minorHAnsi" w:cstheme="minorHAnsi"/>
          <w:b/>
          <w:sz w:val="22"/>
          <w:szCs w:val="22"/>
        </w:rPr>
        <w:t xml:space="preserve">:                                                 </w:t>
      </w:r>
      <w:r w:rsidRPr="00212EDE">
        <w:rPr>
          <w:rFonts w:asciiTheme="minorHAnsi" w:hAnsiTheme="minorHAnsi" w:cstheme="minorHAnsi"/>
          <w:b/>
          <w:sz w:val="22"/>
          <w:szCs w:val="22"/>
        </w:rPr>
        <w:tab/>
      </w:r>
      <w:r w:rsidRPr="00212EDE">
        <w:rPr>
          <w:rFonts w:asciiTheme="minorHAnsi" w:hAnsiTheme="minorHAnsi" w:cstheme="minorHAnsi"/>
          <w:b/>
          <w:sz w:val="22"/>
          <w:szCs w:val="22"/>
        </w:rPr>
        <w:tab/>
        <w:t xml:space="preserve"> Wnioskodawca:</w:t>
      </w:r>
    </w:p>
    <w:p w14:paraId="27BD2199" w14:textId="77777777" w:rsidR="00900AB4" w:rsidRPr="00852FAA" w:rsidRDefault="00900AB4" w:rsidP="00852FAA">
      <w:p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1DBEAB8C" w14:textId="77777777" w:rsidR="008660FA" w:rsidRPr="00852FAA" w:rsidRDefault="00900AB4" w:rsidP="00994D93">
      <w:pPr>
        <w:spacing w:line="276" w:lineRule="auto"/>
        <w:ind w:left="284" w:firstLine="424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                                               ..............................................</w:t>
      </w:r>
      <w:bookmarkEnd w:id="1"/>
    </w:p>
    <w:p w14:paraId="36C7DFD8" w14:textId="77777777" w:rsidR="00994D93" w:rsidRDefault="00994D93" w:rsidP="00852FAA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CE32DF9" w14:textId="77777777" w:rsidR="00900AB4" w:rsidRPr="00212EDE" w:rsidRDefault="00900AB4" w:rsidP="00852FAA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12EDE">
        <w:rPr>
          <w:rFonts w:asciiTheme="minorHAnsi" w:hAnsiTheme="minorHAnsi" w:cstheme="minorHAnsi"/>
          <w:sz w:val="22"/>
          <w:szCs w:val="22"/>
          <w:u w:val="single"/>
        </w:rPr>
        <w:t>ZAŁĄCZNIKI:</w:t>
      </w:r>
    </w:p>
    <w:p w14:paraId="22676E65" w14:textId="28D0C5CD" w:rsidR="00900AB4" w:rsidRPr="00852FAA" w:rsidRDefault="00900AB4" w:rsidP="00852FAA">
      <w:pPr>
        <w:pStyle w:val="Akapitzlist"/>
        <w:numPr>
          <w:ilvl w:val="3"/>
          <w:numId w:val="21"/>
        </w:numPr>
        <w:ind w:left="284" w:hanging="283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Wniosek o </w:t>
      </w:r>
      <w:r w:rsidR="00C17BA0">
        <w:rPr>
          <w:rFonts w:asciiTheme="minorHAnsi" w:hAnsiTheme="minorHAnsi" w:cstheme="minorHAnsi"/>
        </w:rPr>
        <w:t>udzielenie</w:t>
      </w:r>
      <w:r w:rsidRPr="00852FAA">
        <w:rPr>
          <w:rFonts w:asciiTheme="minorHAnsi" w:hAnsiTheme="minorHAnsi" w:cstheme="minorHAnsi"/>
        </w:rPr>
        <w:t xml:space="preserve"> </w:t>
      </w:r>
      <w:r w:rsidR="00994D93">
        <w:rPr>
          <w:rFonts w:asciiTheme="minorHAnsi" w:hAnsiTheme="minorHAnsi" w:cstheme="minorHAnsi"/>
        </w:rPr>
        <w:t>g</w:t>
      </w:r>
      <w:r w:rsidRPr="00852FAA">
        <w:rPr>
          <w:rFonts w:asciiTheme="minorHAnsi" w:hAnsiTheme="minorHAnsi" w:cstheme="minorHAnsi"/>
        </w:rPr>
        <w:t>rantu</w:t>
      </w:r>
      <w:r w:rsidR="000F4B98">
        <w:rPr>
          <w:rFonts w:asciiTheme="minorHAnsi" w:hAnsiTheme="minorHAnsi" w:cstheme="minorHAnsi"/>
        </w:rPr>
        <w:t xml:space="preserve"> (kopia)</w:t>
      </w:r>
      <w:r w:rsidR="00C17BA0">
        <w:rPr>
          <w:rFonts w:asciiTheme="minorHAnsi" w:hAnsiTheme="minorHAnsi" w:cstheme="minorHAnsi"/>
        </w:rPr>
        <w:t>.</w:t>
      </w:r>
    </w:p>
    <w:p w14:paraId="7502D05C" w14:textId="29EB2EAD" w:rsidR="00900AB4" w:rsidRDefault="00900AB4" w:rsidP="00852FAA">
      <w:pPr>
        <w:pStyle w:val="Akapitzlist"/>
        <w:numPr>
          <w:ilvl w:val="3"/>
          <w:numId w:val="21"/>
        </w:numPr>
        <w:ind w:left="284" w:hanging="283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>Oświadczenie o kwalifikowalności podatku od towarów i usług</w:t>
      </w:r>
    </w:p>
    <w:p w14:paraId="0800580E" w14:textId="3E6A75CB" w:rsidR="00AD77F2" w:rsidRPr="00852FAA" w:rsidRDefault="00AD77F2" w:rsidP="00852FAA">
      <w:pPr>
        <w:pStyle w:val="Akapitzlist"/>
        <w:numPr>
          <w:ilvl w:val="3"/>
          <w:numId w:val="21"/>
        </w:numPr>
        <w:ind w:left="284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Oświadczenie o niewykluczeniu z możliwości wnioskowania o przyznanie środków</w:t>
      </w:r>
    </w:p>
    <w:p w14:paraId="103EC3AA" w14:textId="77777777" w:rsidR="00B76677" w:rsidRDefault="00900AB4" w:rsidP="00852FAA">
      <w:pPr>
        <w:pStyle w:val="Akapitzlist"/>
        <w:numPr>
          <w:ilvl w:val="3"/>
          <w:numId w:val="21"/>
        </w:numPr>
        <w:ind w:left="284" w:hanging="283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>Kopia aktualnego wyciągu z właściwego rejestru lub ewidencji* / pobrany samodzielnie wydruk komputerowy aktualnych informacji o podmiocie wpisanym do Krajowego Rejestru Sądowego*</w:t>
      </w:r>
    </w:p>
    <w:p w14:paraId="52E51B89" w14:textId="1535C983" w:rsidR="00A2219E" w:rsidRPr="00994D93" w:rsidRDefault="00D153A0" w:rsidP="00852FAA">
      <w:pPr>
        <w:pStyle w:val="Akapitzlist"/>
        <w:numPr>
          <w:ilvl w:val="3"/>
          <w:numId w:val="21"/>
        </w:numPr>
        <w:ind w:left="284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Weksel</w:t>
      </w:r>
      <w:r w:rsidRPr="00654E01">
        <w:rPr>
          <w:rFonts w:asciiTheme="minorHAnsi" w:hAnsiTheme="minorHAnsi" w:cstheme="minorHAnsi"/>
        </w:rPr>
        <w:t xml:space="preserve"> in blanco z deklaracją wekslową</w:t>
      </w:r>
      <w:bookmarkEnd w:id="0"/>
      <w:bookmarkEnd w:id="3"/>
    </w:p>
    <w:sectPr w:rsidR="00A2219E" w:rsidRPr="00994D93" w:rsidSect="00A221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6219B" w14:textId="77777777" w:rsidR="005F1139" w:rsidRDefault="005F1139" w:rsidP="00900AB4">
      <w:r>
        <w:separator/>
      </w:r>
    </w:p>
  </w:endnote>
  <w:endnote w:type="continuationSeparator" w:id="0">
    <w:p w14:paraId="4BEFA96C" w14:textId="77777777" w:rsidR="005F1139" w:rsidRDefault="005F1139" w:rsidP="0090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6"/>
      </w:rPr>
      <w:id w:val="175899953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5575F18C" w14:textId="76225EA5" w:rsidR="002765FC" w:rsidRPr="009540FE" w:rsidRDefault="002765FC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540FE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044D9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/>
            </w:r>
            <w:r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instrText>PAGE</w:instrText>
            </w:r>
            <w:r w:rsidR="001044D9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="006D4032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1</w:t>
            </w:r>
            <w:r w:rsidR="001044D9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r w:rsidRPr="009540FE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="001044D9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/>
            </w:r>
            <w:r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instrText>NUMPAGES</w:instrText>
            </w:r>
            <w:r w:rsidR="001044D9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="006D4032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8</w:t>
            </w:r>
            <w:r w:rsidR="001044D9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28C073AF" w14:textId="77777777" w:rsidR="002765FC" w:rsidRDefault="002765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D7BFF" w14:textId="77777777" w:rsidR="005F1139" w:rsidRDefault="005F1139" w:rsidP="00900AB4">
      <w:r>
        <w:separator/>
      </w:r>
    </w:p>
  </w:footnote>
  <w:footnote w:type="continuationSeparator" w:id="0">
    <w:p w14:paraId="472242FF" w14:textId="77777777" w:rsidR="005F1139" w:rsidRDefault="005F1139" w:rsidP="00900AB4">
      <w:r>
        <w:continuationSeparator/>
      </w:r>
    </w:p>
  </w:footnote>
  <w:footnote w:id="1">
    <w:p w14:paraId="32C364A7" w14:textId="77777777" w:rsidR="002765FC" w:rsidRPr="002765FC" w:rsidRDefault="002765FC">
      <w:pPr>
        <w:pStyle w:val="Tekstprzypisudolnego"/>
        <w:rPr>
          <w:rFonts w:asciiTheme="minorHAnsi" w:hAnsiTheme="minorHAnsi"/>
          <w:sz w:val="16"/>
          <w:szCs w:val="16"/>
        </w:rPr>
      </w:pPr>
      <w:r w:rsidRPr="002765FC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765FC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P</w:t>
      </w:r>
      <w:r w:rsidRPr="002765FC">
        <w:rPr>
          <w:rFonts w:asciiTheme="minorHAnsi" w:hAnsiTheme="minorHAnsi"/>
          <w:sz w:val="16"/>
          <w:szCs w:val="16"/>
        </w:rPr>
        <w:t xml:space="preserve">od warunkiem dostępności środków na rachunku bankowym </w:t>
      </w:r>
      <w:proofErr w:type="spellStart"/>
      <w:r w:rsidRPr="002765FC">
        <w:rPr>
          <w:rFonts w:asciiTheme="minorHAnsi" w:hAnsiTheme="minorHAnsi"/>
          <w:sz w:val="16"/>
          <w:szCs w:val="16"/>
        </w:rPr>
        <w:t>Grantodawcy</w:t>
      </w:r>
      <w:proofErr w:type="spellEnd"/>
      <w:r w:rsidRPr="002765FC">
        <w:rPr>
          <w:rFonts w:asciiTheme="minorHAnsi" w:hAnsiTheme="minorHAnsi"/>
          <w:sz w:val="16"/>
          <w:szCs w:val="16"/>
        </w:rPr>
        <w:t>.</w:t>
      </w:r>
    </w:p>
  </w:footnote>
  <w:footnote w:id="2">
    <w:p w14:paraId="64001E44" w14:textId="77777777" w:rsidR="002765FC" w:rsidRPr="002765FC" w:rsidRDefault="002765FC" w:rsidP="00451315">
      <w:pPr>
        <w:pStyle w:val="Tekstprzypisudolnego"/>
        <w:rPr>
          <w:rFonts w:asciiTheme="minorHAnsi" w:hAnsiTheme="minorHAnsi"/>
          <w:sz w:val="16"/>
          <w:szCs w:val="16"/>
        </w:rPr>
      </w:pPr>
      <w:r w:rsidRPr="002765FC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765FC">
        <w:rPr>
          <w:rFonts w:asciiTheme="minorHAnsi" w:hAnsiTheme="minorHAnsi"/>
          <w:sz w:val="16"/>
          <w:szCs w:val="16"/>
        </w:rPr>
        <w:t xml:space="preserve"> Nie dotyczy jednostek sektora finansów publicznych.</w:t>
      </w:r>
    </w:p>
  </w:footnote>
  <w:footnote w:id="3">
    <w:p w14:paraId="739608AB" w14:textId="77777777" w:rsidR="002765FC" w:rsidRPr="00906A94" w:rsidRDefault="002765FC" w:rsidP="00906A9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906A9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06A94">
        <w:rPr>
          <w:rFonts w:asciiTheme="minorHAnsi" w:hAnsiTheme="minorHAnsi" w:cstheme="minorHAnsi"/>
          <w:sz w:val="16"/>
          <w:szCs w:val="16"/>
        </w:rPr>
        <w:t xml:space="preserve"> Dotyczy w szczególności sytuacji złożenia przez Wnioskodawcę oświadczeń niezgodnych z prawdą.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26516" w14:textId="77777777" w:rsidR="002765FC" w:rsidRDefault="002765FC" w:rsidP="00900AB4">
    <w:pPr>
      <w:jc w:val="center"/>
    </w:pPr>
    <w:bookmarkStart w:id="6" w:name="_Hlk44071247"/>
    <w:r>
      <w:rPr>
        <w:rFonts w:cs="Calibri"/>
        <w:noProof/>
      </w:rPr>
      <w:drawing>
        <wp:inline distT="0" distB="0" distL="0" distR="0" wp14:anchorId="70572CD5" wp14:editId="5D691B96">
          <wp:extent cx="1323975" cy="552450"/>
          <wp:effectExtent l="19050" t="0" r="9525" b="0"/>
          <wp:docPr id="8" name="Obraz 1" descr="Logotyp Fundusze Europejskie Wiedza Edukacja Rozwó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2791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804FF29" wp14:editId="3DEF1A88">
          <wp:extent cx="1571625" cy="523875"/>
          <wp:effectExtent l="0" t="0" r="0" b="0"/>
          <wp:docPr id="6" name="Obraz 7" descr="Flaga Rzeczpospolita Polsk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9B16300" wp14:editId="55174D56">
          <wp:extent cx="1838325" cy="542925"/>
          <wp:effectExtent l="19050" t="0" r="9525" b="0"/>
          <wp:docPr id="5" name="Obraz 9" descr="Logotyp: Unia Europejska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bookmarkEnd w:id="6"/>
  <w:p w14:paraId="6F9CEC55" w14:textId="77777777" w:rsidR="002765FC" w:rsidRDefault="002765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singleLevel"/>
    <w:tmpl w:val="00000000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" w15:restartNumberingAfterBreak="0">
    <w:nsid w:val="01542793"/>
    <w:multiLevelType w:val="hybridMultilevel"/>
    <w:tmpl w:val="48EE26F2"/>
    <w:lvl w:ilvl="0" w:tplc="84CE73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4648DA"/>
    <w:multiLevelType w:val="hybridMultilevel"/>
    <w:tmpl w:val="1458F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514AA"/>
    <w:multiLevelType w:val="hybridMultilevel"/>
    <w:tmpl w:val="2752F74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FD2048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0EAD"/>
    <w:multiLevelType w:val="hybridMultilevel"/>
    <w:tmpl w:val="FD1E1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D5792"/>
    <w:multiLevelType w:val="hybridMultilevel"/>
    <w:tmpl w:val="9F6C9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83C7B"/>
    <w:multiLevelType w:val="hybridMultilevel"/>
    <w:tmpl w:val="ED44D8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FE2721"/>
    <w:multiLevelType w:val="hybridMultilevel"/>
    <w:tmpl w:val="B0BEE4E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1BCD4FE3"/>
    <w:multiLevelType w:val="hybridMultilevel"/>
    <w:tmpl w:val="ED44D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4374B"/>
    <w:multiLevelType w:val="hybridMultilevel"/>
    <w:tmpl w:val="11006DC6"/>
    <w:lvl w:ilvl="0" w:tplc="BB70708A">
      <w:start w:val="1"/>
      <w:numFmt w:val="decimal"/>
      <w:lvlText w:val="%1)"/>
      <w:lvlJc w:val="left"/>
      <w:pPr>
        <w:ind w:left="135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71" w:hanging="360"/>
      </w:pPr>
    </w:lvl>
    <w:lvl w:ilvl="2" w:tplc="0415001B">
      <w:start w:val="1"/>
      <w:numFmt w:val="lowerRoman"/>
      <w:lvlText w:val="%3."/>
      <w:lvlJc w:val="right"/>
      <w:pPr>
        <w:ind w:left="2791" w:hanging="180"/>
      </w:pPr>
    </w:lvl>
    <w:lvl w:ilvl="3" w:tplc="0415000F">
      <w:start w:val="1"/>
      <w:numFmt w:val="decimal"/>
      <w:lvlText w:val="%4."/>
      <w:lvlJc w:val="left"/>
      <w:pPr>
        <w:ind w:left="3511" w:hanging="360"/>
      </w:pPr>
    </w:lvl>
    <w:lvl w:ilvl="4" w:tplc="04150019">
      <w:start w:val="1"/>
      <w:numFmt w:val="lowerLetter"/>
      <w:lvlText w:val="%5."/>
      <w:lvlJc w:val="left"/>
      <w:pPr>
        <w:ind w:left="4231" w:hanging="360"/>
      </w:pPr>
    </w:lvl>
    <w:lvl w:ilvl="5" w:tplc="0415001B">
      <w:start w:val="1"/>
      <w:numFmt w:val="lowerRoman"/>
      <w:lvlText w:val="%6."/>
      <w:lvlJc w:val="right"/>
      <w:pPr>
        <w:ind w:left="4951" w:hanging="180"/>
      </w:pPr>
    </w:lvl>
    <w:lvl w:ilvl="6" w:tplc="0415000F">
      <w:start w:val="1"/>
      <w:numFmt w:val="decimal"/>
      <w:lvlText w:val="%7."/>
      <w:lvlJc w:val="left"/>
      <w:pPr>
        <w:ind w:left="5671" w:hanging="360"/>
      </w:pPr>
    </w:lvl>
    <w:lvl w:ilvl="7" w:tplc="04150019">
      <w:start w:val="1"/>
      <w:numFmt w:val="lowerLetter"/>
      <w:lvlText w:val="%8."/>
      <w:lvlJc w:val="left"/>
      <w:pPr>
        <w:ind w:left="6391" w:hanging="360"/>
      </w:pPr>
    </w:lvl>
    <w:lvl w:ilvl="8" w:tplc="0415001B">
      <w:start w:val="1"/>
      <w:numFmt w:val="lowerRoman"/>
      <w:lvlText w:val="%9."/>
      <w:lvlJc w:val="right"/>
      <w:pPr>
        <w:ind w:left="7111" w:hanging="180"/>
      </w:pPr>
    </w:lvl>
  </w:abstractNum>
  <w:abstractNum w:abstractNumId="10" w15:restartNumberingAfterBreak="0">
    <w:nsid w:val="1E5968BA"/>
    <w:multiLevelType w:val="hybridMultilevel"/>
    <w:tmpl w:val="EADA4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D1B4E"/>
    <w:multiLevelType w:val="hybridMultilevel"/>
    <w:tmpl w:val="489E6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771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24E59"/>
    <w:multiLevelType w:val="hybridMultilevel"/>
    <w:tmpl w:val="04F6A344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F07497B"/>
    <w:multiLevelType w:val="hybridMultilevel"/>
    <w:tmpl w:val="FB162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D08F58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12512"/>
    <w:multiLevelType w:val="hybridMultilevel"/>
    <w:tmpl w:val="FB7EC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345D1"/>
    <w:multiLevelType w:val="multilevel"/>
    <w:tmpl w:val="512A0C26"/>
    <w:lvl w:ilvl="0">
      <w:start w:val="1"/>
      <w:numFmt w:val="decimal"/>
      <w:lvlText w:val="%1."/>
      <w:lvlJc w:val="left"/>
      <w:pPr>
        <w:ind w:left="644" w:hanging="359"/>
      </w:pPr>
      <w:rPr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45A51AB4"/>
    <w:multiLevelType w:val="hybridMultilevel"/>
    <w:tmpl w:val="78AE1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A07A1"/>
    <w:multiLevelType w:val="multilevel"/>
    <w:tmpl w:val="8E52496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8" w15:restartNumberingAfterBreak="0">
    <w:nsid w:val="4C841ECB"/>
    <w:multiLevelType w:val="hybridMultilevel"/>
    <w:tmpl w:val="8250B60E"/>
    <w:lvl w:ilvl="0" w:tplc="D7184F04">
      <w:start w:val="1"/>
      <w:numFmt w:val="decimal"/>
      <w:lvlText w:val="%1."/>
      <w:lvlJc w:val="left"/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64645"/>
    <w:multiLevelType w:val="hybridMultilevel"/>
    <w:tmpl w:val="507C34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4563DA"/>
    <w:multiLevelType w:val="hybridMultilevel"/>
    <w:tmpl w:val="ED44D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24102"/>
    <w:multiLevelType w:val="hybridMultilevel"/>
    <w:tmpl w:val="CB54D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D08F58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4661F"/>
    <w:multiLevelType w:val="hybridMultilevel"/>
    <w:tmpl w:val="6E24D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F3BAA"/>
    <w:multiLevelType w:val="hybridMultilevel"/>
    <w:tmpl w:val="FD1E1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A7123"/>
    <w:multiLevelType w:val="hybridMultilevel"/>
    <w:tmpl w:val="12324ED6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9126702"/>
    <w:multiLevelType w:val="hybridMultilevel"/>
    <w:tmpl w:val="B0BEE4E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799A6812"/>
    <w:multiLevelType w:val="hybridMultilevel"/>
    <w:tmpl w:val="6E763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3"/>
  </w:num>
  <w:num w:numId="5">
    <w:abstractNumId w:val="8"/>
  </w:num>
  <w:num w:numId="6">
    <w:abstractNumId w:val="18"/>
  </w:num>
  <w:num w:numId="7">
    <w:abstractNumId w:val="0"/>
  </w:num>
  <w:num w:numId="8">
    <w:abstractNumId w:val="4"/>
  </w:num>
  <w:num w:numId="9">
    <w:abstractNumId w:val="19"/>
  </w:num>
  <w:num w:numId="10">
    <w:abstractNumId w:val="7"/>
  </w:num>
  <w:num w:numId="11">
    <w:abstractNumId w:val="25"/>
  </w:num>
  <w:num w:numId="12">
    <w:abstractNumId w:val="26"/>
  </w:num>
  <w:num w:numId="13">
    <w:abstractNumId w:val="2"/>
  </w:num>
  <w:num w:numId="14">
    <w:abstractNumId w:val="14"/>
  </w:num>
  <w:num w:numId="15">
    <w:abstractNumId w:val="10"/>
  </w:num>
  <w:num w:numId="16">
    <w:abstractNumId w:val="5"/>
  </w:num>
  <w:num w:numId="17">
    <w:abstractNumId w:val="22"/>
  </w:num>
  <w:num w:numId="18">
    <w:abstractNumId w:val="21"/>
  </w:num>
  <w:num w:numId="19">
    <w:abstractNumId w:val="13"/>
  </w:num>
  <w:num w:numId="20">
    <w:abstractNumId w:val="16"/>
  </w:num>
  <w:num w:numId="21">
    <w:abstractNumId w:val="11"/>
  </w:num>
  <w:num w:numId="22">
    <w:abstractNumId w:val="15"/>
  </w:num>
  <w:num w:numId="23">
    <w:abstractNumId w:val="12"/>
  </w:num>
  <w:num w:numId="24">
    <w:abstractNumId w:val="20"/>
  </w:num>
  <w:num w:numId="25">
    <w:abstractNumId w:val="6"/>
  </w:num>
  <w:num w:numId="26">
    <w:abstractNumId w:val="24"/>
  </w:num>
  <w:num w:numId="2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ger, Leszek">
    <w15:presenceInfo w15:providerId="AD" w15:userId="S-1-5-21-215249604-2136417950-460311963-32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AB4"/>
    <w:rsid w:val="00001046"/>
    <w:rsid w:val="00012CC7"/>
    <w:rsid w:val="00016E19"/>
    <w:rsid w:val="00042F34"/>
    <w:rsid w:val="000671E1"/>
    <w:rsid w:val="000726F1"/>
    <w:rsid w:val="000C6074"/>
    <w:rsid w:val="000E79F4"/>
    <w:rsid w:val="000F4B98"/>
    <w:rsid w:val="001023C1"/>
    <w:rsid w:val="001044D9"/>
    <w:rsid w:val="00125128"/>
    <w:rsid w:val="001332E3"/>
    <w:rsid w:val="00151E6E"/>
    <w:rsid w:val="001525C3"/>
    <w:rsid w:val="00152C8A"/>
    <w:rsid w:val="001673C1"/>
    <w:rsid w:val="001A5133"/>
    <w:rsid w:val="001F2034"/>
    <w:rsid w:val="00212EDE"/>
    <w:rsid w:val="00243517"/>
    <w:rsid w:val="00247A14"/>
    <w:rsid w:val="00254EBF"/>
    <w:rsid w:val="00270F62"/>
    <w:rsid w:val="002765FC"/>
    <w:rsid w:val="00297CB6"/>
    <w:rsid w:val="002B1FAB"/>
    <w:rsid w:val="002E4111"/>
    <w:rsid w:val="00305B51"/>
    <w:rsid w:val="0033246C"/>
    <w:rsid w:val="00333E8B"/>
    <w:rsid w:val="003759F3"/>
    <w:rsid w:val="003858D2"/>
    <w:rsid w:val="00390BBD"/>
    <w:rsid w:val="00390C3E"/>
    <w:rsid w:val="003B71DA"/>
    <w:rsid w:val="003C4977"/>
    <w:rsid w:val="003D5C94"/>
    <w:rsid w:val="003F1093"/>
    <w:rsid w:val="0043352C"/>
    <w:rsid w:val="00451315"/>
    <w:rsid w:val="00476644"/>
    <w:rsid w:val="00493C0C"/>
    <w:rsid w:val="004D14DB"/>
    <w:rsid w:val="004E5A1C"/>
    <w:rsid w:val="004F42F1"/>
    <w:rsid w:val="005555FF"/>
    <w:rsid w:val="005662B5"/>
    <w:rsid w:val="005A3B14"/>
    <w:rsid w:val="005F1139"/>
    <w:rsid w:val="006006B8"/>
    <w:rsid w:val="00631C24"/>
    <w:rsid w:val="0066057E"/>
    <w:rsid w:val="00686384"/>
    <w:rsid w:val="006A7E6D"/>
    <w:rsid w:val="006C3CFE"/>
    <w:rsid w:val="006D4032"/>
    <w:rsid w:val="00712DF4"/>
    <w:rsid w:val="00721A28"/>
    <w:rsid w:val="0074608F"/>
    <w:rsid w:val="0076470D"/>
    <w:rsid w:val="007A09CD"/>
    <w:rsid w:val="007B0994"/>
    <w:rsid w:val="007D099B"/>
    <w:rsid w:val="00821BD5"/>
    <w:rsid w:val="00832024"/>
    <w:rsid w:val="00852FAA"/>
    <w:rsid w:val="008660FA"/>
    <w:rsid w:val="00877BAA"/>
    <w:rsid w:val="00882EAE"/>
    <w:rsid w:val="008B4F75"/>
    <w:rsid w:val="008E0E50"/>
    <w:rsid w:val="008E764E"/>
    <w:rsid w:val="00900AB4"/>
    <w:rsid w:val="00902E88"/>
    <w:rsid w:val="00906A94"/>
    <w:rsid w:val="009540FE"/>
    <w:rsid w:val="009674BB"/>
    <w:rsid w:val="009855EA"/>
    <w:rsid w:val="00994D93"/>
    <w:rsid w:val="009A2D13"/>
    <w:rsid w:val="009D3DBD"/>
    <w:rsid w:val="009E3C6B"/>
    <w:rsid w:val="00A123DA"/>
    <w:rsid w:val="00A2219E"/>
    <w:rsid w:val="00A25038"/>
    <w:rsid w:val="00A2763B"/>
    <w:rsid w:val="00A3449D"/>
    <w:rsid w:val="00A51B11"/>
    <w:rsid w:val="00A843C2"/>
    <w:rsid w:val="00A92B8C"/>
    <w:rsid w:val="00AD77F2"/>
    <w:rsid w:val="00B322AE"/>
    <w:rsid w:val="00B3265C"/>
    <w:rsid w:val="00B331A5"/>
    <w:rsid w:val="00B76677"/>
    <w:rsid w:val="00BB4F3C"/>
    <w:rsid w:val="00BB7A99"/>
    <w:rsid w:val="00BC1BC2"/>
    <w:rsid w:val="00BE2A50"/>
    <w:rsid w:val="00BE3D39"/>
    <w:rsid w:val="00BF42BF"/>
    <w:rsid w:val="00BF7EF4"/>
    <w:rsid w:val="00C1164F"/>
    <w:rsid w:val="00C17BA0"/>
    <w:rsid w:val="00C40C35"/>
    <w:rsid w:val="00C40F9F"/>
    <w:rsid w:val="00C843E8"/>
    <w:rsid w:val="00C85514"/>
    <w:rsid w:val="00C909E9"/>
    <w:rsid w:val="00CA6F3D"/>
    <w:rsid w:val="00CC4701"/>
    <w:rsid w:val="00CC71E8"/>
    <w:rsid w:val="00CD2979"/>
    <w:rsid w:val="00D153A0"/>
    <w:rsid w:val="00D76950"/>
    <w:rsid w:val="00D81DFB"/>
    <w:rsid w:val="00DA19A8"/>
    <w:rsid w:val="00DA27D6"/>
    <w:rsid w:val="00DC7C6B"/>
    <w:rsid w:val="00E2652F"/>
    <w:rsid w:val="00E424A2"/>
    <w:rsid w:val="00E83AB9"/>
    <w:rsid w:val="00EB3644"/>
    <w:rsid w:val="00EF665B"/>
    <w:rsid w:val="00F12388"/>
    <w:rsid w:val="00F9550C"/>
    <w:rsid w:val="00FD12B6"/>
    <w:rsid w:val="00FD32D4"/>
    <w:rsid w:val="00FE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AD90C0"/>
  <w15:docId w15:val="{1D8853DB-8002-49F2-BF41-FECE6996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AB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900AB4"/>
    <w:pPr>
      <w:widowControl w:val="0"/>
      <w:spacing w:before="1"/>
      <w:ind w:left="1267"/>
      <w:jc w:val="both"/>
      <w:outlineLvl w:val="0"/>
    </w:pPr>
    <w:rPr>
      <w:rFonts w:ascii="Calibri" w:eastAsia="Calibri" w:hAnsi="Calibri"/>
      <w:b/>
      <w:bCs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00AB4"/>
    <w:rPr>
      <w:rFonts w:ascii="Calibri" w:eastAsia="Calibri" w:hAnsi="Calibri" w:cs="Times New Roman"/>
      <w:b/>
      <w:bCs/>
      <w:lang w:val="en-US"/>
    </w:rPr>
  </w:style>
  <w:style w:type="paragraph" w:customStyle="1" w:styleId="Normalny1">
    <w:name w:val="Normalny1"/>
    <w:rsid w:val="00900AB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uiPriority w:val="34"/>
    <w:qFormat/>
    <w:rsid w:val="00900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uiPriority w:val="34"/>
    <w:locked/>
    <w:rsid w:val="00900AB4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900AB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900AB4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900AB4"/>
    <w:rPr>
      <w:vertAlign w:val="superscript"/>
    </w:rPr>
  </w:style>
  <w:style w:type="paragraph" w:styleId="Tekstpodstawowy2">
    <w:name w:val="Body Text 2"/>
    <w:basedOn w:val="Normalny"/>
    <w:link w:val="Tekstpodstawowy2Znak"/>
    <w:unhideWhenUsed/>
    <w:rsid w:val="00900AB4"/>
    <w:pPr>
      <w:jc w:val="both"/>
    </w:pPr>
    <w:rPr>
      <w:rFonts w:ascii="Courier New" w:hAnsi="Courier New"/>
    </w:rPr>
  </w:style>
  <w:style w:type="character" w:customStyle="1" w:styleId="Tekstpodstawowy2Znak">
    <w:name w:val="Tekst podstawowy 2 Znak"/>
    <w:basedOn w:val="Domylnaczcionkaakapitu"/>
    <w:link w:val="Tekstpodstawowy2"/>
    <w:rsid w:val="00900AB4"/>
    <w:rPr>
      <w:rFonts w:ascii="Courier New" w:eastAsia="Times New Roman" w:hAnsi="Courier New" w:cs="Times New Roman"/>
      <w:sz w:val="24"/>
      <w:szCs w:val="24"/>
      <w:lang w:eastAsia="pl-PL"/>
    </w:rPr>
  </w:style>
  <w:style w:type="paragraph" w:customStyle="1" w:styleId="Default">
    <w:name w:val="Default"/>
    <w:rsid w:val="00900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00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0AB4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A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AB4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B4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09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9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099B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9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099B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1DF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1DFB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1D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475F4-322F-43D9-B956-96F0C2862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2940</Words>
  <Characters>17640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EPu</dc:creator>
  <cp:lastModifiedBy>Leszek Beger (STUDENT)</cp:lastModifiedBy>
  <cp:revision>2</cp:revision>
  <cp:lastPrinted>2020-07-08T06:30:00Z</cp:lastPrinted>
  <dcterms:created xsi:type="dcterms:W3CDTF">2021-10-08T06:21:00Z</dcterms:created>
  <dcterms:modified xsi:type="dcterms:W3CDTF">2021-10-08T06:21:00Z</dcterms:modified>
</cp:coreProperties>
</file>